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6958" w:type="dxa"/>
        <w:jc w:val="center"/>
        <w:tblLook w:val="04A0" w:firstRow="1" w:lastRow="0" w:firstColumn="1" w:lastColumn="0" w:noHBand="0" w:noVBand="1"/>
      </w:tblPr>
      <w:tblGrid>
        <w:gridCol w:w="818"/>
        <w:gridCol w:w="1125"/>
        <w:gridCol w:w="5015"/>
      </w:tblGrid>
      <w:tr w:rsidR="0024680E" w14:paraId="47526C72" w14:textId="77777777" w:rsidTr="515E20D1">
        <w:trPr>
          <w:jc w:val="center"/>
        </w:trPr>
        <w:tc>
          <w:tcPr>
            <w:tcW w:w="818" w:type="dxa"/>
          </w:tcPr>
          <w:p w14:paraId="59374A8A" w14:textId="5E09B22C" w:rsidR="0024680E" w:rsidRDefault="0024680E" w:rsidP="0024680E">
            <w:r w:rsidRPr="00816824">
              <w:rPr>
                <w:rFonts w:ascii="Arial Narrow" w:hAnsi="Arial Narrow" w:cs="Calibri"/>
                <w:b/>
                <w:sz w:val="20"/>
                <w:szCs w:val="20"/>
              </w:rPr>
              <w:t>Version</w:t>
            </w:r>
          </w:p>
        </w:tc>
        <w:tc>
          <w:tcPr>
            <w:tcW w:w="1125" w:type="dxa"/>
          </w:tcPr>
          <w:p w14:paraId="39337643" w14:textId="35051EBF" w:rsidR="0024680E" w:rsidRDefault="0024680E" w:rsidP="0024680E">
            <w:r w:rsidRPr="00816824">
              <w:rPr>
                <w:rFonts w:ascii="Arial Narrow" w:hAnsi="Arial Narrow" w:cs="Calibri"/>
                <w:b/>
                <w:sz w:val="20"/>
                <w:szCs w:val="20"/>
              </w:rPr>
              <w:t>Date</w:t>
            </w:r>
          </w:p>
        </w:tc>
        <w:tc>
          <w:tcPr>
            <w:tcW w:w="5015" w:type="dxa"/>
          </w:tcPr>
          <w:p w14:paraId="064CB1EC" w14:textId="20795A48" w:rsidR="0024680E" w:rsidRDefault="0024680E" w:rsidP="0024680E">
            <w:r w:rsidRPr="00816824">
              <w:rPr>
                <w:rFonts w:ascii="Arial Narrow" w:hAnsi="Arial Narrow" w:cs="Calibri"/>
                <w:b/>
                <w:sz w:val="20"/>
                <w:szCs w:val="20"/>
              </w:rPr>
              <w:t>Revision</w:t>
            </w:r>
          </w:p>
        </w:tc>
      </w:tr>
      <w:tr w:rsidR="0024680E" w14:paraId="5B9ACAE4" w14:textId="77777777" w:rsidTr="515E20D1">
        <w:trPr>
          <w:jc w:val="center"/>
        </w:trPr>
        <w:tc>
          <w:tcPr>
            <w:tcW w:w="818" w:type="dxa"/>
          </w:tcPr>
          <w:p w14:paraId="401736B8" w14:textId="6A894E46" w:rsidR="0024680E" w:rsidRDefault="0024680E" w:rsidP="0024680E">
            <w:r w:rsidRPr="00816824">
              <w:rPr>
                <w:rFonts w:ascii="Arial Narrow" w:hAnsi="Arial Narrow" w:cs="Calibri"/>
                <w:sz w:val="20"/>
                <w:szCs w:val="20"/>
              </w:rPr>
              <w:t>R00</w:t>
            </w:r>
          </w:p>
        </w:tc>
        <w:tc>
          <w:tcPr>
            <w:tcW w:w="1125" w:type="dxa"/>
          </w:tcPr>
          <w:p w14:paraId="559AFA7F" w14:textId="308CD6A1" w:rsidR="0024680E" w:rsidRDefault="0024680E" w:rsidP="0024680E">
            <w:r>
              <w:rPr>
                <w:rFonts w:ascii="Arial Narrow" w:hAnsi="Arial Narrow" w:cs="Calibri"/>
                <w:sz w:val="20"/>
                <w:szCs w:val="20"/>
              </w:rPr>
              <w:t>3/25/14</w:t>
            </w:r>
          </w:p>
        </w:tc>
        <w:tc>
          <w:tcPr>
            <w:tcW w:w="5015" w:type="dxa"/>
          </w:tcPr>
          <w:p w14:paraId="3588C92E" w14:textId="2612BA5A" w:rsidR="0024680E" w:rsidRDefault="0024680E" w:rsidP="0024680E">
            <w:r w:rsidRPr="00816824">
              <w:rPr>
                <w:rFonts w:ascii="Arial Narrow" w:hAnsi="Arial Narrow" w:cs="Calibri"/>
                <w:sz w:val="20"/>
                <w:szCs w:val="20"/>
              </w:rPr>
              <w:t>Original issue</w:t>
            </w:r>
            <w:r>
              <w:rPr>
                <w:rFonts w:ascii="Arial Narrow" w:hAnsi="Arial Narrow" w:cs="Calibri"/>
                <w:sz w:val="20"/>
                <w:szCs w:val="20"/>
              </w:rPr>
              <w:tab/>
            </w:r>
          </w:p>
        </w:tc>
      </w:tr>
      <w:tr w:rsidR="0024680E" w14:paraId="280E21F9" w14:textId="77777777" w:rsidTr="515E20D1">
        <w:trPr>
          <w:jc w:val="center"/>
        </w:trPr>
        <w:tc>
          <w:tcPr>
            <w:tcW w:w="818" w:type="dxa"/>
          </w:tcPr>
          <w:p w14:paraId="5C667D38" w14:textId="3783DCB2" w:rsidR="0024680E" w:rsidRDefault="0024680E" w:rsidP="0024680E">
            <w:r>
              <w:rPr>
                <w:rFonts w:ascii="Arial Narrow" w:hAnsi="Arial Narrow" w:cs="Calibri"/>
                <w:sz w:val="20"/>
                <w:szCs w:val="20"/>
              </w:rPr>
              <w:t>R01</w:t>
            </w:r>
          </w:p>
        </w:tc>
        <w:tc>
          <w:tcPr>
            <w:tcW w:w="1125" w:type="dxa"/>
          </w:tcPr>
          <w:p w14:paraId="62DEB8DD" w14:textId="58B675E0" w:rsidR="0024680E" w:rsidRDefault="0024680E" w:rsidP="0024680E">
            <w:r>
              <w:rPr>
                <w:rFonts w:ascii="Arial Narrow" w:hAnsi="Arial Narrow" w:cs="Calibri"/>
                <w:sz w:val="20"/>
                <w:szCs w:val="20"/>
              </w:rPr>
              <w:t>12/1/18</w:t>
            </w:r>
          </w:p>
        </w:tc>
        <w:tc>
          <w:tcPr>
            <w:tcW w:w="5015" w:type="dxa"/>
          </w:tcPr>
          <w:p w14:paraId="1566E93A" w14:textId="604D6AB7" w:rsidR="0024680E" w:rsidRDefault="0024680E" w:rsidP="0024680E">
            <w:r>
              <w:rPr>
                <w:rFonts w:ascii="Arial Narrow" w:hAnsi="Arial Narrow" w:cs="Calibri"/>
                <w:sz w:val="20"/>
                <w:szCs w:val="20"/>
              </w:rPr>
              <w:t>Updated</w:t>
            </w:r>
          </w:p>
        </w:tc>
      </w:tr>
      <w:tr w:rsidR="0024680E" w14:paraId="01F3B071" w14:textId="77777777" w:rsidTr="515E20D1">
        <w:trPr>
          <w:jc w:val="center"/>
        </w:trPr>
        <w:tc>
          <w:tcPr>
            <w:tcW w:w="818" w:type="dxa"/>
          </w:tcPr>
          <w:p w14:paraId="413A275F" w14:textId="053D4E3E" w:rsidR="0024680E" w:rsidRDefault="0024680E" w:rsidP="0024680E">
            <w:r w:rsidRPr="00816824">
              <w:rPr>
                <w:rFonts w:ascii="Arial Narrow" w:hAnsi="Arial Narrow" w:cs="Calibri"/>
                <w:sz w:val="20"/>
                <w:szCs w:val="20"/>
              </w:rPr>
              <w:t>R0</w:t>
            </w:r>
            <w:r>
              <w:rPr>
                <w:rFonts w:ascii="Arial Narrow" w:hAnsi="Arial Narrow" w:cs="Calibri"/>
                <w:sz w:val="20"/>
                <w:szCs w:val="20"/>
              </w:rPr>
              <w:t>2</w:t>
            </w:r>
          </w:p>
        </w:tc>
        <w:tc>
          <w:tcPr>
            <w:tcW w:w="1125" w:type="dxa"/>
          </w:tcPr>
          <w:p w14:paraId="6F054026" w14:textId="1BEF5966" w:rsidR="0024680E" w:rsidRDefault="0024680E" w:rsidP="0024680E">
            <w:r>
              <w:rPr>
                <w:rFonts w:ascii="Arial Narrow" w:hAnsi="Arial Narrow" w:cs="Calibri"/>
                <w:sz w:val="20"/>
                <w:szCs w:val="20"/>
              </w:rPr>
              <w:t>11/20/19</w:t>
            </w:r>
          </w:p>
        </w:tc>
        <w:tc>
          <w:tcPr>
            <w:tcW w:w="5015" w:type="dxa"/>
          </w:tcPr>
          <w:p w14:paraId="377AED70" w14:textId="48454C5C" w:rsidR="0024680E" w:rsidRDefault="0024680E" w:rsidP="0024680E">
            <w:r w:rsidRPr="00720AAA">
              <w:rPr>
                <w:rFonts w:ascii="Arial Narrow" w:hAnsi="Arial Narrow" w:cs="Calibri"/>
                <w:sz w:val="20"/>
                <w:szCs w:val="20"/>
              </w:rPr>
              <w:t>Annual document review, administrative</w:t>
            </w:r>
            <w:r>
              <w:rPr>
                <w:rFonts w:ascii="Arial Narrow" w:hAnsi="Arial Narrow" w:cs="Calibri"/>
                <w:sz w:val="20"/>
                <w:szCs w:val="20"/>
              </w:rPr>
              <w:t xml:space="preserve"> change to instructions only</w:t>
            </w:r>
          </w:p>
        </w:tc>
      </w:tr>
      <w:tr w:rsidR="00356222" w14:paraId="2ED1F5CD" w14:textId="77777777" w:rsidTr="515E20D1">
        <w:trPr>
          <w:jc w:val="center"/>
        </w:trPr>
        <w:tc>
          <w:tcPr>
            <w:tcW w:w="818" w:type="dxa"/>
          </w:tcPr>
          <w:p w14:paraId="356B26D7" w14:textId="156291BD" w:rsidR="00356222" w:rsidRPr="00816824" w:rsidRDefault="00356222" w:rsidP="00356222">
            <w:pPr>
              <w:rPr>
                <w:rFonts w:ascii="Arial Narrow" w:hAnsi="Arial Narrow" w:cs="Calibri"/>
                <w:sz w:val="20"/>
                <w:szCs w:val="20"/>
              </w:rPr>
            </w:pPr>
            <w:r>
              <w:rPr>
                <w:rFonts w:ascii="Arial Narrow" w:hAnsi="Arial Narrow"/>
                <w:sz w:val="20"/>
                <w:szCs w:val="20"/>
              </w:rPr>
              <w:t>R02</w:t>
            </w:r>
          </w:p>
        </w:tc>
        <w:tc>
          <w:tcPr>
            <w:tcW w:w="1125" w:type="dxa"/>
          </w:tcPr>
          <w:p w14:paraId="6ABDD7C6" w14:textId="017DB71C" w:rsidR="00356222" w:rsidRDefault="00356222" w:rsidP="00356222">
            <w:pPr>
              <w:rPr>
                <w:rFonts w:ascii="Arial Narrow" w:hAnsi="Arial Narrow" w:cs="Calibri"/>
                <w:sz w:val="20"/>
                <w:szCs w:val="20"/>
              </w:rPr>
            </w:pPr>
            <w:r>
              <w:rPr>
                <w:rFonts w:ascii="Arial Narrow" w:hAnsi="Arial Narrow"/>
                <w:sz w:val="20"/>
                <w:szCs w:val="20"/>
              </w:rPr>
              <w:t>12/16/2020</w:t>
            </w:r>
          </w:p>
        </w:tc>
        <w:tc>
          <w:tcPr>
            <w:tcW w:w="5015" w:type="dxa"/>
          </w:tcPr>
          <w:p w14:paraId="100BC6B0" w14:textId="4EE67088" w:rsidR="00356222" w:rsidRPr="00720AAA" w:rsidRDefault="00356222" w:rsidP="00356222">
            <w:pPr>
              <w:rPr>
                <w:rFonts w:ascii="Arial Narrow" w:hAnsi="Arial Narrow" w:cs="Calibri"/>
                <w:sz w:val="20"/>
                <w:szCs w:val="20"/>
              </w:rPr>
            </w:pPr>
            <w:r>
              <w:rPr>
                <w:rFonts w:ascii="Arial Narrow" w:hAnsi="Arial Narrow"/>
                <w:sz w:val="20"/>
                <w:szCs w:val="20"/>
              </w:rPr>
              <w:t>Annual review, no changes</w:t>
            </w:r>
          </w:p>
        </w:tc>
      </w:tr>
      <w:tr w:rsidR="1E2DFF82" w14:paraId="5648A1D4" w14:textId="77777777" w:rsidTr="515E20D1">
        <w:trPr>
          <w:jc w:val="center"/>
        </w:trPr>
        <w:tc>
          <w:tcPr>
            <w:tcW w:w="818" w:type="dxa"/>
          </w:tcPr>
          <w:p w14:paraId="3DEAB9DE" w14:textId="610578EB" w:rsidR="1E2DFF82" w:rsidRDefault="1E2DFF82" w:rsidP="1E2DFF82">
            <w:pPr>
              <w:rPr>
                <w:rFonts w:ascii="Arial Narrow" w:hAnsi="Arial Narrow"/>
                <w:sz w:val="20"/>
                <w:szCs w:val="20"/>
              </w:rPr>
            </w:pPr>
            <w:r w:rsidRPr="1E2DFF82">
              <w:rPr>
                <w:rFonts w:ascii="Arial Narrow" w:hAnsi="Arial Narrow"/>
                <w:sz w:val="20"/>
                <w:szCs w:val="20"/>
              </w:rPr>
              <w:t>R02</w:t>
            </w:r>
          </w:p>
        </w:tc>
        <w:tc>
          <w:tcPr>
            <w:tcW w:w="1125" w:type="dxa"/>
          </w:tcPr>
          <w:p w14:paraId="0396770D" w14:textId="7021D16C" w:rsidR="1E2DFF82" w:rsidRDefault="00C71AF9" w:rsidP="00C71AF9">
            <w:pPr>
              <w:rPr>
                <w:rFonts w:ascii="Arial Narrow" w:hAnsi="Arial Narrow"/>
                <w:sz w:val="20"/>
                <w:szCs w:val="20"/>
              </w:rPr>
            </w:pPr>
            <w:r>
              <w:rPr>
                <w:rFonts w:ascii="Arial Narrow" w:hAnsi="Arial Narrow"/>
                <w:sz w:val="20"/>
                <w:szCs w:val="20"/>
              </w:rPr>
              <w:t>10/24/2021</w:t>
            </w:r>
          </w:p>
        </w:tc>
        <w:tc>
          <w:tcPr>
            <w:tcW w:w="5015" w:type="dxa"/>
          </w:tcPr>
          <w:p w14:paraId="0FE04255" w14:textId="6C0B7A06" w:rsidR="1E2DFF82" w:rsidRDefault="1E2DFF82" w:rsidP="1E2DFF82">
            <w:pPr>
              <w:rPr>
                <w:rFonts w:ascii="Arial Narrow" w:hAnsi="Arial Narrow"/>
                <w:sz w:val="20"/>
                <w:szCs w:val="20"/>
              </w:rPr>
            </w:pPr>
            <w:r w:rsidRPr="1E2DFF82">
              <w:rPr>
                <w:rFonts w:ascii="Arial Narrow" w:hAnsi="Arial Narrow"/>
                <w:sz w:val="20"/>
                <w:szCs w:val="20"/>
              </w:rPr>
              <w:t>Annual review, no changes</w:t>
            </w:r>
          </w:p>
        </w:tc>
      </w:tr>
      <w:tr w:rsidR="00C71AF9" w14:paraId="022ADE23" w14:textId="77777777" w:rsidTr="515E20D1">
        <w:trPr>
          <w:jc w:val="center"/>
        </w:trPr>
        <w:tc>
          <w:tcPr>
            <w:tcW w:w="818" w:type="dxa"/>
          </w:tcPr>
          <w:p w14:paraId="5A586182" w14:textId="0BA83359" w:rsidR="00C71AF9" w:rsidRPr="1E2DFF82" w:rsidRDefault="00C71AF9" w:rsidP="00C71AF9">
            <w:pPr>
              <w:rPr>
                <w:rFonts w:ascii="Arial Narrow" w:hAnsi="Arial Narrow"/>
                <w:sz w:val="20"/>
                <w:szCs w:val="20"/>
              </w:rPr>
            </w:pPr>
            <w:r w:rsidRPr="1E2DFF82">
              <w:rPr>
                <w:rFonts w:ascii="Arial Narrow" w:hAnsi="Arial Narrow"/>
                <w:sz w:val="20"/>
                <w:szCs w:val="20"/>
              </w:rPr>
              <w:t>R02</w:t>
            </w:r>
          </w:p>
        </w:tc>
        <w:tc>
          <w:tcPr>
            <w:tcW w:w="1125" w:type="dxa"/>
          </w:tcPr>
          <w:p w14:paraId="0BA19C69" w14:textId="49B4751A" w:rsidR="00C71AF9" w:rsidRPr="515E20D1" w:rsidRDefault="00C71AF9" w:rsidP="00C71AF9">
            <w:pPr>
              <w:rPr>
                <w:rFonts w:ascii="Arial Narrow" w:hAnsi="Arial Narrow"/>
                <w:sz w:val="20"/>
                <w:szCs w:val="20"/>
              </w:rPr>
            </w:pPr>
            <w:r>
              <w:rPr>
                <w:rFonts w:ascii="Arial Narrow" w:hAnsi="Arial Narrow"/>
                <w:sz w:val="20"/>
                <w:szCs w:val="20"/>
              </w:rPr>
              <w:t>11/13/</w:t>
            </w:r>
            <w:r w:rsidRPr="515E20D1">
              <w:rPr>
                <w:rFonts w:ascii="Arial Narrow" w:hAnsi="Arial Narrow"/>
                <w:sz w:val="20"/>
                <w:szCs w:val="20"/>
              </w:rPr>
              <w:t>22</w:t>
            </w:r>
          </w:p>
        </w:tc>
        <w:tc>
          <w:tcPr>
            <w:tcW w:w="5015" w:type="dxa"/>
          </w:tcPr>
          <w:p w14:paraId="51FA1600" w14:textId="355A4818" w:rsidR="00C71AF9" w:rsidRPr="1E2DFF82" w:rsidRDefault="00C71AF9" w:rsidP="00C71AF9">
            <w:pPr>
              <w:rPr>
                <w:rFonts w:ascii="Arial Narrow" w:hAnsi="Arial Narrow"/>
                <w:sz w:val="20"/>
                <w:szCs w:val="20"/>
              </w:rPr>
            </w:pPr>
            <w:r w:rsidRPr="1E2DFF82">
              <w:rPr>
                <w:rFonts w:ascii="Arial Narrow" w:hAnsi="Arial Narrow"/>
                <w:sz w:val="20"/>
                <w:szCs w:val="20"/>
              </w:rPr>
              <w:t>Annual review, no changes</w:t>
            </w:r>
          </w:p>
        </w:tc>
      </w:tr>
      <w:tr w:rsidR="00DE2F3A" w14:paraId="113F249A" w14:textId="77777777" w:rsidTr="515E20D1">
        <w:trPr>
          <w:jc w:val="center"/>
        </w:trPr>
        <w:tc>
          <w:tcPr>
            <w:tcW w:w="818" w:type="dxa"/>
          </w:tcPr>
          <w:p w14:paraId="5DA6C555" w14:textId="557A52C8" w:rsidR="00DE2F3A" w:rsidRPr="1E2DFF82" w:rsidRDefault="00DE2F3A" w:rsidP="00DE2F3A">
            <w:pPr>
              <w:rPr>
                <w:rFonts w:ascii="Arial Narrow" w:hAnsi="Arial Narrow"/>
                <w:sz w:val="20"/>
                <w:szCs w:val="20"/>
              </w:rPr>
            </w:pPr>
            <w:r w:rsidRPr="1E2DFF82">
              <w:rPr>
                <w:rFonts w:ascii="Arial Narrow" w:hAnsi="Arial Narrow"/>
                <w:sz w:val="20"/>
                <w:szCs w:val="20"/>
              </w:rPr>
              <w:t>R02</w:t>
            </w:r>
          </w:p>
        </w:tc>
        <w:tc>
          <w:tcPr>
            <w:tcW w:w="1125" w:type="dxa"/>
          </w:tcPr>
          <w:p w14:paraId="61ED3281" w14:textId="098740D5" w:rsidR="00DE2F3A" w:rsidRDefault="00DE2F3A" w:rsidP="00DE2F3A">
            <w:pPr>
              <w:rPr>
                <w:rFonts w:ascii="Arial Narrow" w:hAnsi="Arial Narrow"/>
                <w:sz w:val="20"/>
                <w:szCs w:val="20"/>
              </w:rPr>
            </w:pPr>
            <w:r>
              <w:rPr>
                <w:rFonts w:ascii="Arial Narrow" w:hAnsi="Arial Narrow"/>
                <w:sz w:val="20"/>
                <w:szCs w:val="20"/>
              </w:rPr>
              <w:t>11/16/</w:t>
            </w:r>
            <w:r w:rsidRPr="515E20D1">
              <w:rPr>
                <w:rFonts w:ascii="Arial Narrow" w:hAnsi="Arial Narrow"/>
                <w:sz w:val="20"/>
                <w:szCs w:val="20"/>
              </w:rPr>
              <w:t>2</w:t>
            </w:r>
            <w:r>
              <w:rPr>
                <w:rFonts w:ascii="Arial Narrow" w:hAnsi="Arial Narrow"/>
                <w:sz w:val="20"/>
                <w:szCs w:val="20"/>
              </w:rPr>
              <w:t>3</w:t>
            </w:r>
          </w:p>
        </w:tc>
        <w:tc>
          <w:tcPr>
            <w:tcW w:w="5015" w:type="dxa"/>
          </w:tcPr>
          <w:p w14:paraId="63B77CE4" w14:textId="6D1B5511" w:rsidR="00DE2F3A" w:rsidRPr="1E2DFF82" w:rsidRDefault="00DE2F3A" w:rsidP="00DE2F3A">
            <w:pPr>
              <w:rPr>
                <w:rFonts w:ascii="Arial Narrow" w:hAnsi="Arial Narrow"/>
                <w:sz w:val="20"/>
                <w:szCs w:val="20"/>
              </w:rPr>
            </w:pPr>
            <w:r w:rsidRPr="1E2DFF82">
              <w:rPr>
                <w:rFonts w:ascii="Arial Narrow" w:hAnsi="Arial Narrow"/>
                <w:sz w:val="20"/>
                <w:szCs w:val="20"/>
              </w:rPr>
              <w:t>Annual review, no changes</w:t>
            </w:r>
          </w:p>
        </w:tc>
      </w:tr>
      <w:tr w:rsidR="00317097" w14:paraId="0C52ADFF" w14:textId="77777777" w:rsidTr="515E20D1">
        <w:trPr>
          <w:jc w:val="center"/>
          <w:ins w:id="0" w:author="Author"/>
        </w:trPr>
        <w:tc>
          <w:tcPr>
            <w:tcW w:w="818" w:type="dxa"/>
          </w:tcPr>
          <w:p w14:paraId="209ACC7C" w14:textId="705FEDFB" w:rsidR="00317097" w:rsidRPr="1E2DFF82" w:rsidRDefault="00317097" w:rsidP="00DE2F3A">
            <w:pPr>
              <w:rPr>
                <w:ins w:id="1" w:author="Author"/>
                <w:rFonts w:ascii="Arial Narrow" w:hAnsi="Arial Narrow"/>
                <w:sz w:val="20"/>
                <w:szCs w:val="20"/>
              </w:rPr>
            </w:pPr>
            <w:ins w:id="2" w:author="Author">
              <w:r>
                <w:rPr>
                  <w:rFonts w:ascii="Arial Narrow" w:hAnsi="Arial Narrow"/>
                  <w:sz w:val="20"/>
                  <w:szCs w:val="20"/>
                </w:rPr>
                <w:t>R03</w:t>
              </w:r>
            </w:ins>
          </w:p>
        </w:tc>
        <w:tc>
          <w:tcPr>
            <w:tcW w:w="1125" w:type="dxa"/>
          </w:tcPr>
          <w:p w14:paraId="6DA37681" w14:textId="4A23AC57" w:rsidR="00317097" w:rsidRDefault="00317097" w:rsidP="00DE2F3A">
            <w:pPr>
              <w:rPr>
                <w:ins w:id="3" w:author="Author"/>
                <w:rFonts w:ascii="Arial Narrow" w:hAnsi="Arial Narrow"/>
                <w:sz w:val="20"/>
                <w:szCs w:val="20"/>
              </w:rPr>
            </w:pPr>
            <w:ins w:id="4" w:author="Author">
              <w:r>
                <w:rPr>
                  <w:rFonts w:ascii="Arial Narrow" w:hAnsi="Arial Narrow"/>
                  <w:sz w:val="20"/>
                  <w:szCs w:val="20"/>
                </w:rPr>
                <w:t>10/31/24</w:t>
              </w:r>
            </w:ins>
          </w:p>
        </w:tc>
        <w:tc>
          <w:tcPr>
            <w:tcW w:w="5015" w:type="dxa"/>
          </w:tcPr>
          <w:p w14:paraId="33061B50" w14:textId="0F6CCFC5" w:rsidR="00317097" w:rsidRPr="1E2DFF82" w:rsidRDefault="00317097" w:rsidP="00DE2F3A">
            <w:pPr>
              <w:rPr>
                <w:ins w:id="5" w:author="Author"/>
                <w:rFonts w:ascii="Arial Narrow" w:hAnsi="Arial Narrow"/>
                <w:sz w:val="20"/>
                <w:szCs w:val="20"/>
              </w:rPr>
            </w:pPr>
            <w:ins w:id="6" w:author="Author">
              <w:r>
                <w:rPr>
                  <w:rFonts w:ascii="Arial Narrow" w:hAnsi="Arial Narrow"/>
                  <w:sz w:val="20"/>
                  <w:szCs w:val="20"/>
                </w:rPr>
                <w:t>Annual review, added more language on Section 5 box 3</w:t>
              </w:r>
            </w:ins>
          </w:p>
        </w:tc>
      </w:tr>
    </w:tbl>
    <w:p w14:paraId="2C83C54F" w14:textId="77777777" w:rsidR="0024680E" w:rsidRDefault="0024680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10323"/>
      </w:tblGrid>
      <w:tr w:rsidR="00D841F6" w14:paraId="2065DEF2" w14:textId="77777777" w:rsidTr="00317097">
        <w:trPr>
          <w:cantSplit/>
        </w:trPr>
        <w:tc>
          <w:tcPr>
            <w:tcW w:w="10790" w:type="dxa"/>
            <w:gridSpan w:val="2"/>
          </w:tcPr>
          <w:p w14:paraId="3CA85230" w14:textId="2C04B7C8" w:rsidR="00D841F6" w:rsidRDefault="00D841F6" w:rsidP="00EC4BEC">
            <w:pPr>
              <w:pStyle w:val="ChecklistBasis"/>
              <w:spacing w:line="220" w:lineRule="exact"/>
            </w:pPr>
            <w:r>
              <w:t xml:space="preserve">The purpose of this </w:t>
            </w:r>
            <w:r w:rsidR="00EF1D1C">
              <w:t>worksheet</w:t>
            </w:r>
            <w:r>
              <w:t xml:space="preserve"> is to provide support for the convened IRB </w:t>
            </w:r>
            <w:r w:rsidR="00186936">
              <w:t xml:space="preserve">or </w:t>
            </w:r>
            <w:r w:rsidR="00186936" w:rsidRPr="00F047E4">
              <w:rPr>
                <w:u w:val="double"/>
              </w:rPr>
              <w:t>Designated Reviewer</w:t>
            </w:r>
            <w:r w:rsidR="00186936">
              <w:t xml:space="preserve"> </w:t>
            </w:r>
            <w:r>
              <w:t xml:space="preserve">when evaluating </w:t>
            </w:r>
            <w:r w:rsidR="00563B76">
              <w:t xml:space="preserve">an application to use a </w:t>
            </w:r>
            <w:r w:rsidR="0074467C" w:rsidRPr="0074467C">
              <w:t>Humanitarian Use Device (HUD)</w:t>
            </w:r>
            <w:r w:rsidR="00563B76">
              <w:t xml:space="preserve">. </w:t>
            </w:r>
            <w:r>
              <w:t xml:space="preserve">This </w:t>
            </w:r>
            <w:r w:rsidR="00B10992">
              <w:t>worksheet</w:t>
            </w:r>
            <w:r>
              <w:t xml:space="preserve"> is to be used. It does not have to be completed or </w:t>
            </w:r>
            <w:r w:rsidR="00FF40C0">
              <w:t>retained</w:t>
            </w:r>
            <w:r>
              <w:t>.</w:t>
            </w:r>
            <w:r w:rsidR="00A26577" w:rsidRPr="00EC4BEC">
              <w:t xml:space="preserve"> </w:t>
            </w:r>
            <w:r w:rsidR="00A26577" w:rsidRPr="00A26577">
              <w:t>(LAR = “subject’s Legally Authorized Representative”)</w:t>
            </w:r>
          </w:p>
        </w:tc>
      </w:tr>
      <w:tr w:rsidR="009E41D7" w:rsidRPr="00744F5E" w14:paraId="08B2C885" w14:textId="77777777" w:rsidTr="00317097">
        <w:trPr>
          <w:trHeight w:hRule="exact" w:val="72"/>
        </w:trPr>
        <w:tc>
          <w:tcPr>
            <w:tcW w:w="10790" w:type="dxa"/>
            <w:gridSpan w:val="2"/>
            <w:shd w:val="clear" w:color="auto" w:fill="000000"/>
          </w:tcPr>
          <w:p w14:paraId="7F26A5C7" w14:textId="77777777" w:rsidR="009E41D7" w:rsidRPr="00744F5E" w:rsidRDefault="009E41D7" w:rsidP="009B2B3E">
            <w:pPr>
              <w:spacing w:line="220" w:lineRule="exact"/>
            </w:pPr>
          </w:p>
        </w:tc>
      </w:tr>
      <w:tr w:rsidR="009E41D7" w14:paraId="57B94501" w14:textId="77777777" w:rsidTr="00317097">
        <w:tc>
          <w:tcPr>
            <w:tcW w:w="10790" w:type="dxa"/>
            <w:gridSpan w:val="2"/>
          </w:tcPr>
          <w:p w14:paraId="4DC3484B" w14:textId="77777777" w:rsidR="009E41D7" w:rsidRDefault="00A45A33" w:rsidP="002B01BF">
            <w:pPr>
              <w:pStyle w:val="ChecklistLevel1"/>
              <w:numPr>
                <w:ilvl w:val="0"/>
                <w:numId w:val="14"/>
              </w:numPr>
              <w:tabs>
                <w:tab w:val="clear" w:pos="720"/>
              </w:tabs>
              <w:spacing w:line="220" w:lineRule="exact"/>
              <w:ind w:left="360" w:hanging="360"/>
            </w:pPr>
            <w:r>
              <w:t>Humanitarian Use Device</w:t>
            </w:r>
            <w:r w:rsidR="009E41D7">
              <w:t>:</w:t>
            </w:r>
            <w:r w:rsidR="009E41D7" w:rsidRPr="00D42EC4">
              <w:rPr>
                <w:b w:val="0"/>
              </w:rPr>
              <w:t xml:space="preserve"> </w:t>
            </w:r>
            <w:r w:rsidR="002B01BF" w:rsidRPr="00D67221">
              <w:rPr>
                <w:b w:val="0"/>
              </w:rPr>
              <w:t>(</w:t>
            </w:r>
            <w:r w:rsidR="002B01BF">
              <w:rPr>
                <w:b w:val="0"/>
              </w:rPr>
              <w:t xml:space="preserve">Check if </w:t>
            </w:r>
            <w:r w:rsidR="002B01BF">
              <w:t>“Yes”</w:t>
            </w:r>
            <w:r w:rsidR="002B01BF">
              <w:rPr>
                <w:b w:val="0"/>
              </w:rPr>
              <w:t>. All must be checked)</w:t>
            </w:r>
          </w:p>
        </w:tc>
      </w:tr>
      <w:tr w:rsidR="00B26B58" w14:paraId="51C3670C" w14:textId="77777777" w:rsidTr="00317097">
        <w:sdt>
          <w:sdtPr>
            <w:id w:val="-1938132733"/>
            <w14:checkbox>
              <w14:checked w14:val="0"/>
              <w14:checkedState w14:val="2612" w14:font="MS Gothic"/>
              <w14:uncheckedState w14:val="2610" w14:font="MS Gothic"/>
            </w14:checkbox>
          </w:sdtPr>
          <w:sdtEndPr/>
          <w:sdtContent>
            <w:tc>
              <w:tcPr>
                <w:tcW w:w="467" w:type="dxa"/>
              </w:tcPr>
              <w:p w14:paraId="79991672" w14:textId="77777777" w:rsidR="00B26B58" w:rsidRPr="00EB4707" w:rsidRDefault="005F0D92" w:rsidP="002B01BF">
                <w:pPr>
                  <w:pStyle w:val="Yes-No"/>
                  <w:spacing w:line="220" w:lineRule="exact"/>
                </w:pPr>
                <w:r>
                  <w:rPr>
                    <w:rFonts w:ascii="MS Gothic" w:eastAsia="MS Gothic" w:hAnsi="MS Gothic" w:hint="eastAsia"/>
                  </w:rPr>
                  <w:t>☐</w:t>
                </w:r>
              </w:p>
            </w:tc>
          </w:sdtContent>
        </w:sdt>
        <w:tc>
          <w:tcPr>
            <w:tcW w:w="10323" w:type="dxa"/>
          </w:tcPr>
          <w:p w14:paraId="00FF0084" w14:textId="77777777" w:rsidR="00B26B58" w:rsidRDefault="00617149" w:rsidP="009B2B3E">
            <w:pPr>
              <w:pStyle w:val="StatementLevel1"/>
              <w:spacing w:line="220" w:lineRule="exact"/>
            </w:pPr>
            <w:r>
              <w:t>T</w:t>
            </w:r>
            <w:r w:rsidR="00B26B58">
              <w:t xml:space="preserve">he FDA </w:t>
            </w:r>
            <w:r>
              <w:t xml:space="preserve">has </w:t>
            </w:r>
            <w:r w:rsidR="00B26B58">
              <w:t>issued an approved Humanitarian Device Exemption (</w:t>
            </w:r>
            <w:r w:rsidR="00BF2B9A">
              <w:t>HUD</w:t>
            </w:r>
            <w:r>
              <w:t>) for this device.</w:t>
            </w:r>
          </w:p>
        </w:tc>
      </w:tr>
      <w:tr w:rsidR="002B01BF" w14:paraId="0BB929D0" w14:textId="77777777" w:rsidTr="00317097">
        <w:sdt>
          <w:sdtPr>
            <w:id w:val="-452871410"/>
            <w14:checkbox>
              <w14:checked w14:val="0"/>
              <w14:checkedState w14:val="2612" w14:font="MS Gothic"/>
              <w14:uncheckedState w14:val="2610" w14:font="MS Gothic"/>
            </w14:checkbox>
          </w:sdtPr>
          <w:sdtEndPr/>
          <w:sdtContent>
            <w:tc>
              <w:tcPr>
                <w:tcW w:w="467" w:type="dxa"/>
              </w:tcPr>
              <w:p w14:paraId="50551FCF" w14:textId="77777777" w:rsidR="002B01BF" w:rsidRPr="00EB4707" w:rsidRDefault="005F0D92" w:rsidP="00DD2621">
                <w:pPr>
                  <w:pStyle w:val="Yes-No"/>
                  <w:spacing w:line="220" w:lineRule="exact"/>
                </w:pPr>
                <w:r>
                  <w:rPr>
                    <w:rFonts w:ascii="MS Gothic" w:eastAsia="MS Gothic" w:hAnsi="MS Gothic" w:hint="eastAsia"/>
                  </w:rPr>
                  <w:t>☐</w:t>
                </w:r>
              </w:p>
            </w:tc>
          </w:sdtContent>
        </w:sdt>
        <w:tc>
          <w:tcPr>
            <w:tcW w:w="10323" w:type="dxa"/>
          </w:tcPr>
          <w:p w14:paraId="6CB23571" w14:textId="2E733099" w:rsidR="002B01BF" w:rsidRDefault="002B01BF" w:rsidP="00EA24C4">
            <w:pPr>
              <w:pStyle w:val="StatementLevel1"/>
              <w:spacing w:line="220" w:lineRule="exact"/>
            </w:pPr>
            <w:r>
              <w:t xml:space="preserve">The HUD is </w:t>
            </w:r>
            <w:r w:rsidRPr="00EA24C4">
              <w:rPr>
                <w:b/>
              </w:rPr>
              <w:t>not</w:t>
            </w:r>
            <w:r>
              <w:t xml:space="preserve"> being used to evaluate its safety and effectiveness. </w:t>
            </w:r>
            <w:r w:rsidRPr="009B2B3E">
              <w:rPr>
                <w:b/>
              </w:rPr>
              <w:t xml:space="preserve">(If </w:t>
            </w:r>
            <w:r w:rsidR="00EA24C4">
              <w:rPr>
                <w:b/>
              </w:rPr>
              <w:t xml:space="preserve">the </w:t>
            </w:r>
            <w:r w:rsidR="00EA24C4" w:rsidRPr="00EA24C4">
              <w:rPr>
                <w:b/>
              </w:rPr>
              <w:t xml:space="preserve">HUD is being used to evaluate its safety and effectiveness </w:t>
            </w:r>
            <w:r w:rsidRPr="009B2B3E">
              <w:rPr>
                <w:b/>
              </w:rPr>
              <w:t xml:space="preserve">complete </w:t>
            </w:r>
            <w:r w:rsidR="00EF50DF">
              <w:rPr>
                <w:b/>
              </w:rPr>
              <w:t>WORKSHEET: Criteria for Approval</w:t>
            </w:r>
            <w:r>
              <w:rPr>
                <w:b/>
              </w:rPr>
              <w:t xml:space="preserve"> (HRP-31</w:t>
            </w:r>
            <w:r w:rsidR="00787DAC">
              <w:rPr>
                <w:b/>
              </w:rPr>
              <w:t>4</w:t>
            </w:r>
            <w:r>
              <w:rPr>
                <w:b/>
              </w:rPr>
              <w:t>)</w:t>
            </w:r>
            <w:r w:rsidR="00186936">
              <w:rPr>
                <w:b/>
              </w:rPr>
              <w:t>)</w:t>
            </w:r>
          </w:p>
        </w:tc>
      </w:tr>
      <w:tr w:rsidR="00EC1769" w:rsidRPr="00744F5E" w14:paraId="7CB5BA2E" w14:textId="77777777" w:rsidTr="00317097">
        <w:trPr>
          <w:trHeight w:hRule="exact" w:val="72"/>
        </w:trPr>
        <w:tc>
          <w:tcPr>
            <w:tcW w:w="10790" w:type="dxa"/>
            <w:gridSpan w:val="2"/>
            <w:shd w:val="clear" w:color="auto" w:fill="000000"/>
          </w:tcPr>
          <w:p w14:paraId="5985CA7B" w14:textId="77777777" w:rsidR="00EC1769" w:rsidRPr="00744F5E" w:rsidRDefault="00EC1769" w:rsidP="009B2B3E">
            <w:pPr>
              <w:spacing w:line="220" w:lineRule="exact"/>
            </w:pPr>
          </w:p>
        </w:tc>
      </w:tr>
      <w:tr w:rsidR="00EC1769" w:rsidRPr="00F047E4" w14:paraId="3ED2D14F" w14:textId="77777777" w:rsidTr="00317097">
        <w:trPr>
          <w:trHeight w:val="230"/>
        </w:trPr>
        <w:tc>
          <w:tcPr>
            <w:tcW w:w="10790" w:type="dxa"/>
            <w:gridSpan w:val="2"/>
            <w:tcBorders>
              <w:bottom w:val="single" w:sz="4" w:space="0" w:color="auto"/>
            </w:tcBorders>
          </w:tcPr>
          <w:p w14:paraId="62B46D52" w14:textId="77777777" w:rsidR="00EC1769" w:rsidRDefault="00A45A33" w:rsidP="009B2B3E">
            <w:pPr>
              <w:pStyle w:val="ChecklistLevel1"/>
              <w:numPr>
                <w:ilvl w:val="0"/>
                <w:numId w:val="14"/>
              </w:numPr>
              <w:tabs>
                <w:tab w:val="clear" w:pos="720"/>
                <w:tab w:val="num" w:pos="360"/>
              </w:tabs>
              <w:spacing w:line="220" w:lineRule="exact"/>
              <w:ind w:left="360" w:hanging="360"/>
            </w:pPr>
            <w:r>
              <w:t>General Considerations</w:t>
            </w:r>
            <w:r w:rsidR="00EC1769">
              <w:t xml:space="preserve"> </w:t>
            </w:r>
            <w:r w:rsidR="002B01BF" w:rsidRPr="00D67221">
              <w:rPr>
                <w:b w:val="0"/>
              </w:rPr>
              <w:t>(</w:t>
            </w:r>
            <w:r w:rsidR="002B01BF">
              <w:rPr>
                <w:b w:val="0"/>
              </w:rPr>
              <w:t xml:space="preserve">Check if </w:t>
            </w:r>
            <w:r w:rsidR="002B01BF">
              <w:t>“Yes”</w:t>
            </w:r>
            <w:r w:rsidR="002B01BF">
              <w:rPr>
                <w:b w:val="0"/>
              </w:rPr>
              <w:t>. All must be checked)</w:t>
            </w:r>
          </w:p>
        </w:tc>
      </w:tr>
      <w:tr w:rsidR="002B01BF" w:rsidRPr="00F047E4" w14:paraId="46A22AB5" w14:textId="77777777" w:rsidTr="00317097">
        <w:trPr>
          <w:trHeight w:val="230"/>
        </w:trPr>
        <w:sdt>
          <w:sdtPr>
            <w:id w:val="2070844923"/>
            <w14:checkbox>
              <w14:checked w14:val="0"/>
              <w14:checkedState w14:val="2612" w14:font="MS Gothic"/>
              <w14:uncheckedState w14:val="2610" w14:font="MS Gothic"/>
            </w14:checkbox>
          </w:sdtPr>
          <w:sdtEndPr/>
          <w:sdtContent>
            <w:tc>
              <w:tcPr>
                <w:tcW w:w="467" w:type="dxa"/>
                <w:tcBorders>
                  <w:bottom w:val="single" w:sz="4" w:space="0" w:color="auto"/>
                </w:tcBorders>
              </w:tcPr>
              <w:p w14:paraId="38B49A78" w14:textId="77777777" w:rsidR="002B01BF" w:rsidRPr="00EB4707" w:rsidRDefault="005F0D92" w:rsidP="00DD2621">
                <w:pPr>
                  <w:pStyle w:val="Yes-No"/>
                  <w:spacing w:line="220" w:lineRule="exact"/>
                </w:pPr>
                <w:r>
                  <w:rPr>
                    <w:rFonts w:ascii="MS Gothic" w:eastAsia="MS Gothic" w:hAnsi="MS Gothic" w:hint="eastAsia"/>
                  </w:rPr>
                  <w:t>☐</w:t>
                </w:r>
              </w:p>
            </w:tc>
          </w:sdtContent>
        </w:sdt>
        <w:tc>
          <w:tcPr>
            <w:tcW w:w="10323" w:type="dxa"/>
            <w:tcBorders>
              <w:bottom w:val="single" w:sz="4" w:space="0" w:color="auto"/>
            </w:tcBorders>
          </w:tcPr>
          <w:p w14:paraId="0396AE1C" w14:textId="77777777" w:rsidR="002B01BF" w:rsidRDefault="002B01BF" w:rsidP="009B2B3E">
            <w:pPr>
              <w:pStyle w:val="StatementLevel1"/>
              <w:spacing w:line="220" w:lineRule="exact"/>
            </w:pPr>
            <w:r>
              <w:t xml:space="preserve">The convened IRB (or </w:t>
            </w:r>
            <w:r w:rsidRPr="00F047E4">
              <w:rPr>
                <w:u w:val="double"/>
              </w:rPr>
              <w:t>Designated Reviewer</w:t>
            </w:r>
            <w:r>
              <w:t xml:space="preserve">) has adequate expertise to review this HUD application. </w:t>
            </w:r>
            <w:r w:rsidRPr="009B2B3E">
              <w:rPr>
                <w:b/>
              </w:rPr>
              <w:t>(If “No”, obtain consultation.)</w:t>
            </w:r>
          </w:p>
        </w:tc>
      </w:tr>
      <w:tr w:rsidR="002B01BF" w:rsidRPr="00F047E4" w14:paraId="05AE6E9A" w14:textId="77777777" w:rsidTr="00317097">
        <w:trPr>
          <w:trHeight w:val="230"/>
        </w:trPr>
        <w:sdt>
          <w:sdtPr>
            <w:id w:val="247772151"/>
            <w14:checkbox>
              <w14:checked w14:val="0"/>
              <w14:checkedState w14:val="2612" w14:font="MS Gothic"/>
              <w14:uncheckedState w14:val="2610" w14:font="MS Gothic"/>
            </w14:checkbox>
          </w:sdtPr>
          <w:sdtEndPr/>
          <w:sdtContent>
            <w:tc>
              <w:tcPr>
                <w:tcW w:w="467" w:type="dxa"/>
                <w:tcBorders>
                  <w:bottom w:val="single" w:sz="4" w:space="0" w:color="auto"/>
                </w:tcBorders>
              </w:tcPr>
              <w:p w14:paraId="564D46FB" w14:textId="77777777" w:rsidR="002B01BF" w:rsidRPr="00EB4707" w:rsidRDefault="005F0D92" w:rsidP="00DD2621">
                <w:pPr>
                  <w:pStyle w:val="Yes-No"/>
                  <w:spacing w:line="220" w:lineRule="exact"/>
                </w:pPr>
                <w:r>
                  <w:rPr>
                    <w:rFonts w:ascii="MS Gothic" w:eastAsia="MS Gothic" w:hAnsi="MS Gothic" w:hint="eastAsia"/>
                  </w:rPr>
                  <w:t>☐</w:t>
                </w:r>
              </w:p>
            </w:tc>
          </w:sdtContent>
        </w:sdt>
        <w:tc>
          <w:tcPr>
            <w:tcW w:w="10323" w:type="dxa"/>
            <w:tcBorders>
              <w:bottom w:val="single" w:sz="4" w:space="0" w:color="auto"/>
            </w:tcBorders>
          </w:tcPr>
          <w:p w14:paraId="6DA8F43B" w14:textId="77777777" w:rsidR="002B01BF" w:rsidRDefault="002B01BF" w:rsidP="009B2B3E">
            <w:pPr>
              <w:pStyle w:val="StatementLevel1"/>
              <w:spacing w:line="220" w:lineRule="exact"/>
            </w:pPr>
            <w:r>
              <w:t xml:space="preserve">Materials are complete. </w:t>
            </w:r>
            <w:r w:rsidRPr="009B2B3E">
              <w:rPr>
                <w:b/>
              </w:rPr>
              <w:t>(If “No,” the HUD application cannot be approved.)</w:t>
            </w:r>
          </w:p>
        </w:tc>
      </w:tr>
      <w:tr w:rsidR="00EC1769" w14:paraId="16DEDDC1" w14:textId="77777777" w:rsidTr="00317097">
        <w:trPr>
          <w:trHeight w:hRule="exact" w:val="72"/>
        </w:trPr>
        <w:tc>
          <w:tcPr>
            <w:tcW w:w="10790" w:type="dxa"/>
            <w:gridSpan w:val="2"/>
            <w:tcBorders>
              <w:bottom w:val="single" w:sz="4" w:space="0" w:color="auto"/>
            </w:tcBorders>
            <w:shd w:val="clear" w:color="auto" w:fill="000000"/>
          </w:tcPr>
          <w:p w14:paraId="0FD5C478" w14:textId="77777777" w:rsidR="00EC1769" w:rsidRDefault="00EC1769" w:rsidP="009B2B3E">
            <w:pPr>
              <w:pStyle w:val="StatementLevel1"/>
              <w:spacing w:line="220" w:lineRule="exact"/>
            </w:pPr>
          </w:p>
        </w:tc>
      </w:tr>
      <w:tr w:rsidR="00EC1769" w:rsidRPr="00F047E4" w14:paraId="075FC1C6" w14:textId="77777777" w:rsidTr="00317097">
        <w:trPr>
          <w:trHeight w:val="230"/>
        </w:trPr>
        <w:tc>
          <w:tcPr>
            <w:tcW w:w="10790" w:type="dxa"/>
            <w:gridSpan w:val="2"/>
            <w:tcBorders>
              <w:bottom w:val="single" w:sz="4" w:space="0" w:color="auto"/>
            </w:tcBorders>
          </w:tcPr>
          <w:p w14:paraId="7EEDE464" w14:textId="77777777" w:rsidR="00EC1769" w:rsidRDefault="00A45A33" w:rsidP="002B01BF">
            <w:pPr>
              <w:pStyle w:val="ChecklistLevel1"/>
              <w:numPr>
                <w:ilvl w:val="0"/>
                <w:numId w:val="14"/>
              </w:numPr>
              <w:tabs>
                <w:tab w:val="clear" w:pos="720"/>
                <w:tab w:val="num" w:pos="360"/>
              </w:tabs>
              <w:spacing w:line="220" w:lineRule="exact"/>
              <w:ind w:left="360" w:hanging="360"/>
            </w:pPr>
            <w:r>
              <w:t>Criteria For Approval Of</w:t>
            </w:r>
            <w:r w:rsidR="00EC1769">
              <w:t xml:space="preserve"> HUD: </w:t>
            </w:r>
            <w:r w:rsidR="002B01BF" w:rsidRPr="00D67221">
              <w:rPr>
                <w:b w:val="0"/>
              </w:rPr>
              <w:t>(</w:t>
            </w:r>
            <w:r w:rsidR="002B01BF">
              <w:rPr>
                <w:b w:val="0"/>
              </w:rPr>
              <w:t xml:space="preserve">Check if </w:t>
            </w:r>
            <w:r w:rsidR="002B01BF">
              <w:t>“Yes”</w:t>
            </w:r>
            <w:r w:rsidR="002B01BF">
              <w:rPr>
                <w:b w:val="0"/>
              </w:rPr>
              <w:t xml:space="preserve">. All must be checked) </w:t>
            </w:r>
            <w:r w:rsidR="009B2B3E" w:rsidRPr="009B2B3E">
              <w:rPr>
                <w:b w:val="0"/>
              </w:rPr>
              <w:t>A</w:t>
            </w:r>
            <w:r w:rsidR="00EC1769" w:rsidRPr="00C262ED">
              <w:rPr>
                <w:b w:val="0"/>
                <w:szCs w:val="20"/>
              </w:rPr>
              <w:t xml:space="preserve">pplies to all reviews: initial, continuing, </w:t>
            </w:r>
            <w:r w:rsidR="002B01BF">
              <w:rPr>
                <w:b w:val="0"/>
                <w:szCs w:val="20"/>
              </w:rPr>
              <w:t xml:space="preserve">and </w:t>
            </w:r>
            <w:r w:rsidR="00EC1769" w:rsidRPr="00C262ED">
              <w:rPr>
                <w:b w:val="0"/>
                <w:szCs w:val="20"/>
              </w:rPr>
              <w:t>modifications</w:t>
            </w:r>
            <w:r w:rsidR="002B01BF">
              <w:rPr>
                <w:b w:val="0"/>
                <w:szCs w:val="20"/>
              </w:rPr>
              <w:t>.</w:t>
            </w:r>
          </w:p>
        </w:tc>
      </w:tr>
      <w:tr w:rsidR="002B01BF" w:rsidRPr="00F047E4" w14:paraId="68E1AA3E" w14:textId="77777777" w:rsidTr="00317097">
        <w:trPr>
          <w:trHeight w:val="230"/>
        </w:trPr>
        <w:sdt>
          <w:sdtPr>
            <w:id w:val="1611401815"/>
            <w14:checkbox>
              <w14:checked w14:val="0"/>
              <w14:checkedState w14:val="2612" w14:font="MS Gothic"/>
              <w14:uncheckedState w14:val="2610" w14:font="MS Gothic"/>
            </w14:checkbox>
          </w:sdtPr>
          <w:sdtEndPr/>
          <w:sdtContent>
            <w:tc>
              <w:tcPr>
                <w:tcW w:w="467" w:type="dxa"/>
                <w:tcBorders>
                  <w:bottom w:val="single" w:sz="4" w:space="0" w:color="auto"/>
                </w:tcBorders>
              </w:tcPr>
              <w:p w14:paraId="7F997CB4" w14:textId="77777777" w:rsidR="002B01BF" w:rsidRPr="00EB4707" w:rsidRDefault="005F0D92" w:rsidP="00DD2621">
                <w:pPr>
                  <w:pStyle w:val="Yes-No"/>
                  <w:spacing w:line="220" w:lineRule="exact"/>
                </w:pPr>
                <w:r>
                  <w:rPr>
                    <w:rFonts w:ascii="MS Gothic" w:eastAsia="MS Gothic" w:hAnsi="MS Gothic" w:hint="eastAsia"/>
                  </w:rPr>
                  <w:t>☐</w:t>
                </w:r>
              </w:p>
            </w:tc>
          </w:sdtContent>
        </w:sdt>
        <w:tc>
          <w:tcPr>
            <w:tcW w:w="10323" w:type="dxa"/>
            <w:tcBorders>
              <w:bottom w:val="single" w:sz="4" w:space="0" w:color="auto"/>
            </w:tcBorders>
          </w:tcPr>
          <w:p w14:paraId="3E51F2F0" w14:textId="77777777" w:rsidR="002B01BF" w:rsidRDefault="002B01BF" w:rsidP="009B2B3E">
            <w:pPr>
              <w:pStyle w:val="StatementLevel1"/>
              <w:spacing w:line="220" w:lineRule="exact"/>
            </w:pPr>
            <w:r>
              <w:t>Risks to patients are minimized by using procedures, which do not unnecessarily expose patients to risk.</w:t>
            </w:r>
          </w:p>
        </w:tc>
      </w:tr>
      <w:tr w:rsidR="002B01BF" w:rsidRPr="00F047E4" w14:paraId="54B22D51" w14:textId="77777777" w:rsidTr="00317097">
        <w:trPr>
          <w:trHeight w:val="230"/>
        </w:trPr>
        <w:sdt>
          <w:sdtPr>
            <w:id w:val="137233680"/>
            <w14:checkbox>
              <w14:checked w14:val="0"/>
              <w14:checkedState w14:val="2612" w14:font="MS Gothic"/>
              <w14:uncheckedState w14:val="2610" w14:font="MS Gothic"/>
            </w14:checkbox>
          </w:sdtPr>
          <w:sdtEndPr/>
          <w:sdtContent>
            <w:tc>
              <w:tcPr>
                <w:tcW w:w="467" w:type="dxa"/>
                <w:tcBorders>
                  <w:bottom w:val="single" w:sz="4" w:space="0" w:color="auto"/>
                </w:tcBorders>
              </w:tcPr>
              <w:p w14:paraId="344CEA2F" w14:textId="77777777" w:rsidR="002B01BF" w:rsidRPr="00EB4707" w:rsidRDefault="005F0D92" w:rsidP="00DD2621">
                <w:pPr>
                  <w:pStyle w:val="Yes-No"/>
                  <w:spacing w:line="220" w:lineRule="exact"/>
                </w:pPr>
                <w:r>
                  <w:rPr>
                    <w:rFonts w:ascii="MS Gothic" w:eastAsia="MS Gothic" w:hAnsi="MS Gothic" w:hint="eastAsia"/>
                  </w:rPr>
                  <w:t>☐</w:t>
                </w:r>
              </w:p>
            </w:tc>
          </w:sdtContent>
        </w:sdt>
        <w:tc>
          <w:tcPr>
            <w:tcW w:w="10323" w:type="dxa"/>
            <w:tcBorders>
              <w:bottom w:val="single" w:sz="4" w:space="0" w:color="auto"/>
            </w:tcBorders>
          </w:tcPr>
          <w:p w14:paraId="05C0E8DE" w14:textId="77777777" w:rsidR="002B01BF" w:rsidRDefault="002B01BF" w:rsidP="009B2B3E">
            <w:pPr>
              <w:pStyle w:val="StatementLevel1"/>
              <w:spacing w:line="220" w:lineRule="exact"/>
            </w:pPr>
            <w:r>
              <w:t>Risks to patients are reasonable in relation to the proposed use of the device.</w:t>
            </w:r>
          </w:p>
        </w:tc>
      </w:tr>
      <w:tr w:rsidR="002B01BF" w:rsidRPr="00F047E4" w14:paraId="5E4ED954" w14:textId="77777777" w:rsidTr="00317097">
        <w:trPr>
          <w:trHeight w:val="230"/>
        </w:trPr>
        <w:sdt>
          <w:sdtPr>
            <w:id w:val="2018121341"/>
            <w14:checkbox>
              <w14:checked w14:val="0"/>
              <w14:checkedState w14:val="2612" w14:font="MS Gothic"/>
              <w14:uncheckedState w14:val="2610" w14:font="MS Gothic"/>
            </w14:checkbox>
          </w:sdtPr>
          <w:sdtEndPr/>
          <w:sdtContent>
            <w:tc>
              <w:tcPr>
                <w:tcW w:w="467" w:type="dxa"/>
                <w:tcBorders>
                  <w:bottom w:val="single" w:sz="4" w:space="0" w:color="auto"/>
                </w:tcBorders>
              </w:tcPr>
              <w:p w14:paraId="52815DC2" w14:textId="77777777" w:rsidR="002B01BF" w:rsidRPr="00EB4707" w:rsidRDefault="005F0D92" w:rsidP="00DD2621">
                <w:pPr>
                  <w:pStyle w:val="Yes-No"/>
                  <w:spacing w:line="220" w:lineRule="exact"/>
                </w:pPr>
                <w:r>
                  <w:rPr>
                    <w:rFonts w:ascii="MS Gothic" w:eastAsia="MS Gothic" w:hAnsi="MS Gothic" w:hint="eastAsia"/>
                  </w:rPr>
                  <w:t>☐</w:t>
                </w:r>
              </w:p>
            </w:tc>
          </w:sdtContent>
        </w:sdt>
        <w:tc>
          <w:tcPr>
            <w:tcW w:w="10323" w:type="dxa"/>
            <w:tcBorders>
              <w:bottom w:val="single" w:sz="4" w:space="0" w:color="auto"/>
            </w:tcBorders>
          </w:tcPr>
          <w:p w14:paraId="47F6B371" w14:textId="77777777" w:rsidR="002B01BF" w:rsidRDefault="002B01BF" w:rsidP="009B2B3E">
            <w:pPr>
              <w:pStyle w:val="StatementLevel1"/>
              <w:spacing w:line="220" w:lineRule="exact"/>
            </w:pPr>
            <w:r>
              <w:t>There are adequate provisions to protect the privacy of patients.</w:t>
            </w:r>
          </w:p>
        </w:tc>
      </w:tr>
      <w:tr w:rsidR="002B01BF" w:rsidRPr="00F047E4" w14:paraId="689CE49A" w14:textId="77777777" w:rsidTr="00317097">
        <w:trPr>
          <w:trHeight w:val="230"/>
        </w:trPr>
        <w:sdt>
          <w:sdtPr>
            <w:id w:val="302667096"/>
            <w14:checkbox>
              <w14:checked w14:val="0"/>
              <w14:checkedState w14:val="2612" w14:font="MS Gothic"/>
              <w14:uncheckedState w14:val="2610" w14:font="MS Gothic"/>
            </w14:checkbox>
          </w:sdtPr>
          <w:sdtEndPr/>
          <w:sdtContent>
            <w:tc>
              <w:tcPr>
                <w:tcW w:w="467" w:type="dxa"/>
                <w:tcBorders>
                  <w:bottom w:val="single" w:sz="4" w:space="0" w:color="auto"/>
                </w:tcBorders>
              </w:tcPr>
              <w:p w14:paraId="11F45F35" w14:textId="77777777" w:rsidR="002B01BF" w:rsidRPr="00EB4707" w:rsidRDefault="005F0D92" w:rsidP="00DD2621">
                <w:pPr>
                  <w:pStyle w:val="Yes-No"/>
                  <w:spacing w:line="220" w:lineRule="exact"/>
                </w:pPr>
                <w:r>
                  <w:rPr>
                    <w:rFonts w:ascii="MS Gothic" w:eastAsia="MS Gothic" w:hAnsi="MS Gothic" w:hint="eastAsia"/>
                  </w:rPr>
                  <w:t>☐</w:t>
                </w:r>
              </w:p>
            </w:tc>
          </w:sdtContent>
        </w:sdt>
        <w:tc>
          <w:tcPr>
            <w:tcW w:w="10323" w:type="dxa"/>
            <w:tcBorders>
              <w:bottom w:val="single" w:sz="4" w:space="0" w:color="auto"/>
            </w:tcBorders>
          </w:tcPr>
          <w:p w14:paraId="66F5391C" w14:textId="77777777" w:rsidR="002B01BF" w:rsidRDefault="002B01BF" w:rsidP="009B2B3E">
            <w:pPr>
              <w:pStyle w:val="StatementLevel1"/>
              <w:spacing w:line="220" w:lineRule="exact"/>
            </w:pPr>
            <w:r>
              <w:t>There are adequate provisions to maintain the confidentiality of patient data.</w:t>
            </w:r>
          </w:p>
        </w:tc>
      </w:tr>
      <w:tr w:rsidR="002B01BF" w:rsidRPr="00F047E4" w14:paraId="301928F9" w14:textId="77777777" w:rsidTr="00317097">
        <w:trPr>
          <w:trHeight w:val="230"/>
        </w:trPr>
        <w:sdt>
          <w:sdtPr>
            <w:id w:val="1791400509"/>
            <w14:checkbox>
              <w14:checked w14:val="0"/>
              <w14:checkedState w14:val="2612" w14:font="MS Gothic"/>
              <w14:uncheckedState w14:val="2610" w14:font="MS Gothic"/>
            </w14:checkbox>
          </w:sdtPr>
          <w:sdtEndPr/>
          <w:sdtContent>
            <w:tc>
              <w:tcPr>
                <w:tcW w:w="467" w:type="dxa"/>
                <w:tcBorders>
                  <w:bottom w:val="single" w:sz="4" w:space="0" w:color="auto"/>
                </w:tcBorders>
              </w:tcPr>
              <w:p w14:paraId="65FAC454" w14:textId="77777777" w:rsidR="002B01BF" w:rsidRPr="00EB4707" w:rsidRDefault="005F0D92" w:rsidP="00DD2621">
                <w:pPr>
                  <w:pStyle w:val="Yes-No"/>
                  <w:spacing w:line="220" w:lineRule="exact"/>
                </w:pPr>
                <w:r>
                  <w:rPr>
                    <w:rFonts w:ascii="MS Gothic" w:eastAsia="MS Gothic" w:hAnsi="MS Gothic" w:hint="eastAsia"/>
                  </w:rPr>
                  <w:t>☐</w:t>
                </w:r>
              </w:p>
            </w:tc>
          </w:sdtContent>
        </w:sdt>
        <w:tc>
          <w:tcPr>
            <w:tcW w:w="10323" w:type="dxa"/>
            <w:tcBorders>
              <w:bottom w:val="single" w:sz="4" w:space="0" w:color="auto"/>
            </w:tcBorders>
          </w:tcPr>
          <w:p w14:paraId="604AC94B" w14:textId="77777777" w:rsidR="002B01BF" w:rsidRDefault="002B01BF" w:rsidP="009B2B3E">
            <w:pPr>
              <w:pStyle w:val="StatementLevel1"/>
              <w:spacing w:line="220" w:lineRule="exact"/>
            </w:pPr>
            <w:r>
              <w:t xml:space="preserve">The proposed use of the HUD is within </w:t>
            </w:r>
            <w:r w:rsidRPr="00EF4662">
              <w:t>the scope of the indication approved in the HDE</w:t>
            </w:r>
            <w:r>
              <w:t>.</w:t>
            </w:r>
          </w:p>
        </w:tc>
      </w:tr>
      <w:tr w:rsidR="002B01BF" w:rsidRPr="00F047E4" w14:paraId="4A03DAE8" w14:textId="77777777" w:rsidTr="00317097">
        <w:trPr>
          <w:trHeight w:val="233"/>
        </w:trPr>
        <w:sdt>
          <w:sdtPr>
            <w:id w:val="-2088994477"/>
            <w14:checkbox>
              <w14:checked w14:val="0"/>
              <w14:checkedState w14:val="2612" w14:font="MS Gothic"/>
              <w14:uncheckedState w14:val="2610" w14:font="MS Gothic"/>
            </w14:checkbox>
          </w:sdtPr>
          <w:sdtEndPr/>
          <w:sdtContent>
            <w:tc>
              <w:tcPr>
                <w:tcW w:w="467" w:type="dxa"/>
                <w:tcBorders>
                  <w:right w:val="single" w:sz="4" w:space="0" w:color="auto"/>
                </w:tcBorders>
              </w:tcPr>
              <w:p w14:paraId="5045B36B" w14:textId="77777777" w:rsidR="002B01BF" w:rsidRPr="00EB4707" w:rsidRDefault="005F0D92" w:rsidP="00DD2621">
                <w:pPr>
                  <w:pStyle w:val="Yes-No"/>
                  <w:spacing w:line="220" w:lineRule="exact"/>
                </w:pPr>
                <w:r>
                  <w:rPr>
                    <w:rFonts w:ascii="MS Gothic" w:eastAsia="MS Gothic" w:hAnsi="MS Gothic" w:hint="eastAsia"/>
                  </w:rPr>
                  <w:t>☐</w:t>
                </w:r>
              </w:p>
            </w:tc>
          </w:sdtContent>
        </w:sdt>
        <w:tc>
          <w:tcPr>
            <w:tcW w:w="10323" w:type="dxa"/>
            <w:tcBorders>
              <w:top w:val="single" w:sz="4" w:space="0" w:color="auto"/>
              <w:left w:val="single" w:sz="4" w:space="0" w:color="auto"/>
              <w:bottom w:val="nil"/>
              <w:right w:val="single" w:sz="4" w:space="0" w:color="auto"/>
            </w:tcBorders>
          </w:tcPr>
          <w:p w14:paraId="1D00FD58" w14:textId="77777777" w:rsidR="002B01BF" w:rsidRDefault="002B01BF" w:rsidP="0059607A">
            <w:pPr>
              <w:pStyle w:val="ChecklistBasis"/>
            </w:pPr>
            <w:r>
              <w:t xml:space="preserve">The institution has approved the use of the HUD as a clinical service. </w:t>
            </w:r>
          </w:p>
        </w:tc>
      </w:tr>
      <w:tr w:rsidR="0059607A" w14:paraId="26E41148" w14:textId="77777777" w:rsidTr="00317097">
        <w:trPr>
          <w:trHeight w:hRule="exact" w:val="72"/>
        </w:trPr>
        <w:tc>
          <w:tcPr>
            <w:tcW w:w="10790" w:type="dxa"/>
            <w:gridSpan w:val="2"/>
            <w:tcBorders>
              <w:bottom w:val="single" w:sz="4" w:space="0" w:color="auto"/>
            </w:tcBorders>
            <w:shd w:val="clear" w:color="auto" w:fill="000000"/>
          </w:tcPr>
          <w:p w14:paraId="10F1CA21" w14:textId="77777777" w:rsidR="0059607A" w:rsidRDefault="0059607A" w:rsidP="009B2B3E">
            <w:pPr>
              <w:pStyle w:val="StatementLevel1"/>
              <w:spacing w:line="220" w:lineRule="exact"/>
            </w:pPr>
          </w:p>
        </w:tc>
      </w:tr>
      <w:tr w:rsidR="0059607A" w14:paraId="0B3273FD" w14:textId="77777777" w:rsidTr="00317097">
        <w:tc>
          <w:tcPr>
            <w:tcW w:w="10790" w:type="dxa"/>
            <w:gridSpan w:val="2"/>
            <w:tcBorders>
              <w:top w:val="nil"/>
              <w:left w:val="single" w:sz="4" w:space="0" w:color="auto"/>
              <w:bottom w:val="single" w:sz="4" w:space="0" w:color="auto"/>
              <w:right w:val="single" w:sz="4" w:space="0" w:color="auto"/>
            </w:tcBorders>
          </w:tcPr>
          <w:p w14:paraId="1677C0F7" w14:textId="77777777" w:rsidR="0059607A" w:rsidRDefault="0059607A" w:rsidP="009B2B3E">
            <w:pPr>
              <w:pStyle w:val="ChecklistLevel1"/>
              <w:numPr>
                <w:ilvl w:val="0"/>
                <w:numId w:val="14"/>
              </w:numPr>
              <w:tabs>
                <w:tab w:val="clear" w:pos="720"/>
                <w:tab w:val="num" w:pos="360"/>
              </w:tabs>
              <w:spacing w:line="220" w:lineRule="exact"/>
              <w:ind w:left="360" w:hanging="360"/>
            </w:pPr>
            <w:r w:rsidRPr="002E098E">
              <w:t>Additional Considerations</w:t>
            </w:r>
            <w:r w:rsidR="002B01BF">
              <w:t xml:space="preserve"> </w:t>
            </w:r>
            <w:r w:rsidR="002B01BF" w:rsidRPr="002B01BF">
              <w:rPr>
                <w:b w:val="0"/>
              </w:rPr>
              <w:t>(Check all that apply.)</w:t>
            </w:r>
          </w:p>
        </w:tc>
      </w:tr>
      <w:tr w:rsidR="002B01BF" w:rsidRPr="002E098E" w14:paraId="2A287EEB" w14:textId="77777777" w:rsidTr="00317097">
        <w:sdt>
          <w:sdtPr>
            <w:id w:val="-1344477653"/>
            <w14:checkbox>
              <w14:checked w14:val="0"/>
              <w14:checkedState w14:val="2612" w14:font="MS Gothic"/>
              <w14:uncheckedState w14:val="2610" w14:font="MS Gothic"/>
            </w14:checkbox>
          </w:sdtPr>
          <w:sdtEndPr/>
          <w:sdtContent>
            <w:tc>
              <w:tcPr>
                <w:tcW w:w="467" w:type="dxa"/>
                <w:tcBorders>
                  <w:top w:val="nil"/>
                  <w:left w:val="single" w:sz="4" w:space="0" w:color="auto"/>
                  <w:bottom w:val="single" w:sz="4" w:space="0" w:color="auto"/>
                  <w:right w:val="single" w:sz="4" w:space="0" w:color="auto"/>
                </w:tcBorders>
              </w:tcPr>
              <w:p w14:paraId="2998637D" w14:textId="77777777" w:rsidR="002B01BF" w:rsidRPr="00EB4707" w:rsidRDefault="005F0D92" w:rsidP="00DD2621">
                <w:pPr>
                  <w:pStyle w:val="Yes-No"/>
                  <w:spacing w:line="220" w:lineRule="exact"/>
                </w:pPr>
                <w:r>
                  <w:rPr>
                    <w:rFonts w:ascii="MS Gothic" w:eastAsia="MS Gothic" w:hAnsi="MS Gothic" w:hint="eastAsia"/>
                  </w:rPr>
                  <w:t>☐</w:t>
                </w:r>
              </w:p>
            </w:tc>
          </w:sdtContent>
        </w:sdt>
        <w:tc>
          <w:tcPr>
            <w:tcW w:w="10323" w:type="dxa"/>
            <w:tcBorders>
              <w:top w:val="nil"/>
              <w:left w:val="single" w:sz="4" w:space="0" w:color="auto"/>
              <w:bottom w:val="single" w:sz="4" w:space="0" w:color="auto"/>
              <w:right w:val="single" w:sz="4" w:space="0" w:color="auto"/>
            </w:tcBorders>
          </w:tcPr>
          <w:p w14:paraId="562D7D30" w14:textId="77777777" w:rsidR="002B01BF" w:rsidRPr="002E098E" w:rsidRDefault="002B01BF" w:rsidP="009B2B3E">
            <w:pPr>
              <w:pStyle w:val="StatementLevel1"/>
              <w:spacing w:line="220" w:lineRule="exact"/>
            </w:pPr>
            <w:r w:rsidRPr="00F047E4">
              <w:rPr>
                <w:b/>
              </w:rPr>
              <w:t xml:space="preserve">For Initial Review: </w:t>
            </w:r>
            <w:r>
              <w:t>Should there be any limitations on the use of the HUD? (e.g., limitations based on one or more measures of disease progression, prior to use and failure of any alternative treatment modalities, reporting requirements to the IRB or IRB chair, or appropriate follow-up precautions and evaluations.)</w:t>
            </w:r>
          </w:p>
        </w:tc>
      </w:tr>
      <w:tr w:rsidR="002B01BF" w14:paraId="42A875DB" w14:textId="77777777" w:rsidTr="00317097">
        <w:sdt>
          <w:sdtPr>
            <w:id w:val="1660194514"/>
            <w14:checkbox>
              <w14:checked w14:val="0"/>
              <w14:checkedState w14:val="2612" w14:font="MS Gothic"/>
              <w14:uncheckedState w14:val="2610" w14:font="MS Gothic"/>
            </w14:checkbox>
          </w:sdtPr>
          <w:sdtEndPr/>
          <w:sdtContent>
            <w:tc>
              <w:tcPr>
                <w:tcW w:w="467" w:type="dxa"/>
                <w:tcBorders>
                  <w:top w:val="nil"/>
                  <w:left w:val="single" w:sz="4" w:space="0" w:color="auto"/>
                  <w:bottom w:val="single" w:sz="4" w:space="0" w:color="auto"/>
                  <w:right w:val="single" w:sz="4" w:space="0" w:color="auto"/>
                </w:tcBorders>
              </w:tcPr>
              <w:p w14:paraId="6E99C719" w14:textId="77777777" w:rsidR="002B01BF" w:rsidRPr="00EB4707" w:rsidRDefault="005F0D92" w:rsidP="00DD2621">
                <w:pPr>
                  <w:pStyle w:val="Yes-No"/>
                  <w:spacing w:line="220" w:lineRule="exact"/>
                </w:pPr>
                <w:r>
                  <w:rPr>
                    <w:rFonts w:ascii="MS Gothic" w:eastAsia="MS Gothic" w:hAnsi="MS Gothic" w:hint="eastAsia"/>
                  </w:rPr>
                  <w:t>☐</w:t>
                </w:r>
              </w:p>
            </w:tc>
          </w:sdtContent>
        </w:sdt>
        <w:tc>
          <w:tcPr>
            <w:tcW w:w="10323" w:type="dxa"/>
            <w:tcBorders>
              <w:top w:val="nil"/>
              <w:left w:val="single" w:sz="4" w:space="0" w:color="auto"/>
              <w:bottom w:val="single" w:sz="4" w:space="0" w:color="auto"/>
              <w:right w:val="single" w:sz="4" w:space="0" w:color="auto"/>
            </w:tcBorders>
          </w:tcPr>
          <w:p w14:paraId="1C780019" w14:textId="77777777" w:rsidR="002B01BF" w:rsidRPr="005C6E97" w:rsidRDefault="002B01BF" w:rsidP="009B2B3E">
            <w:pPr>
              <w:pStyle w:val="StatementLevel1"/>
              <w:spacing w:line="220" w:lineRule="exact"/>
            </w:pPr>
            <w:r w:rsidRPr="00F047E4">
              <w:rPr>
                <w:b/>
              </w:rPr>
              <w:t xml:space="preserve">For Continuing Review and Modifications: </w:t>
            </w:r>
            <w:r>
              <w:t xml:space="preserve">Is there information that needs to be provided to current patients because it may affect their willingness to receive/use the HUD? </w:t>
            </w:r>
          </w:p>
        </w:tc>
      </w:tr>
      <w:tr w:rsidR="0059607A" w14:paraId="40754557" w14:textId="77777777" w:rsidTr="00317097">
        <w:trPr>
          <w:trHeight w:hRule="exact" w:val="72"/>
        </w:trPr>
        <w:tc>
          <w:tcPr>
            <w:tcW w:w="10790" w:type="dxa"/>
            <w:gridSpan w:val="2"/>
            <w:tcBorders>
              <w:bottom w:val="single" w:sz="4" w:space="0" w:color="auto"/>
            </w:tcBorders>
            <w:shd w:val="clear" w:color="auto" w:fill="000000"/>
          </w:tcPr>
          <w:p w14:paraId="53BE23EE" w14:textId="77777777" w:rsidR="0059607A" w:rsidRDefault="0059607A" w:rsidP="009B2B3E">
            <w:pPr>
              <w:pStyle w:val="StatementLevel1"/>
              <w:spacing w:line="220" w:lineRule="exact"/>
            </w:pPr>
          </w:p>
        </w:tc>
      </w:tr>
      <w:tr w:rsidR="0059607A" w14:paraId="76F662AD" w14:textId="77777777" w:rsidTr="00317097">
        <w:tc>
          <w:tcPr>
            <w:tcW w:w="10790" w:type="dxa"/>
            <w:gridSpan w:val="2"/>
            <w:tcBorders>
              <w:top w:val="nil"/>
              <w:left w:val="single" w:sz="4" w:space="0" w:color="auto"/>
              <w:bottom w:val="single" w:sz="4" w:space="0" w:color="auto"/>
              <w:right w:val="single" w:sz="4" w:space="0" w:color="auto"/>
            </w:tcBorders>
          </w:tcPr>
          <w:p w14:paraId="6DF1F950" w14:textId="77777777" w:rsidR="0059607A" w:rsidRPr="002E098E" w:rsidRDefault="0059607A" w:rsidP="009B2B3E">
            <w:pPr>
              <w:pStyle w:val="ChecklistLevel1"/>
              <w:numPr>
                <w:ilvl w:val="0"/>
                <w:numId w:val="14"/>
              </w:numPr>
              <w:tabs>
                <w:tab w:val="clear" w:pos="720"/>
                <w:tab w:val="num" w:pos="360"/>
              </w:tabs>
              <w:spacing w:line="220" w:lineRule="exact"/>
              <w:ind w:left="360" w:hanging="360"/>
            </w:pPr>
            <w:r>
              <w:t xml:space="preserve">Consent Process </w:t>
            </w:r>
            <w:r w:rsidR="002B01BF" w:rsidRPr="00D67221">
              <w:rPr>
                <w:b w:val="0"/>
              </w:rPr>
              <w:t>(</w:t>
            </w:r>
            <w:r w:rsidR="002B01BF">
              <w:rPr>
                <w:b w:val="0"/>
              </w:rPr>
              <w:t xml:space="preserve">Check if </w:t>
            </w:r>
            <w:r w:rsidR="002B01BF">
              <w:t>“Yes”</w:t>
            </w:r>
            <w:r w:rsidR="002B01BF">
              <w:rPr>
                <w:b w:val="0"/>
              </w:rPr>
              <w:t>. All must be checked)</w:t>
            </w:r>
          </w:p>
        </w:tc>
      </w:tr>
      <w:tr w:rsidR="002B01BF" w14:paraId="5096B683" w14:textId="77777777" w:rsidTr="00317097">
        <w:sdt>
          <w:sdtPr>
            <w:id w:val="1535318597"/>
            <w14:checkbox>
              <w14:checked w14:val="0"/>
              <w14:checkedState w14:val="2612" w14:font="MS Gothic"/>
              <w14:uncheckedState w14:val="2610" w14:font="MS Gothic"/>
            </w14:checkbox>
          </w:sdtPr>
          <w:sdtEndPr/>
          <w:sdtContent>
            <w:tc>
              <w:tcPr>
                <w:tcW w:w="467" w:type="dxa"/>
                <w:tcBorders>
                  <w:top w:val="nil"/>
                  <w:left w:val="single" w:sz="4" w:space="0" w:color="auto"/>
                  <w:bottom w:val="single" w:sz="4" w:space="0" w:color="auto"/>
                  <w:right w:val="single" w:sz="4" w:space="0" w:color="auto"/>
                </w:tcBorders>
              </w:tcPr>
              <w:p w14:paraId="65348759" w14:textId="77777777" w:rsidR="002B01BF" w:rsidRPr="00EB4707" w:rsidRDefault="005F0D92" w:rsidP="00DD2621">
                <w:pPr>
                  <w:pStyle w:val="Yes-No"/>
                  <w:spacing w:line="220" w:lineRule="exact"/>
                </w:pPr>
                <w:r>
                  <w:rPr>
                    <w:rFonts w:ascii="MS Gothic" w:eastAsia="MS Gothic" w:hAnsi="MS Gothic" w:hint="eastAsia"/>
                  </w:rPr>
                  <w:t>☐</w:t>
                </w:r>
              </w:p>
            </w:tc>
          </w:sdtContent>
        </w:sdt>
        <w:tc>
          <w:tcPr>
            <w:tcW w:w="10323" w:type="dxa"/>
            <w:tcBorders>
              <w:top w:val="nil"/>
              <w:left w:val="single" w:sz="4" w:space="0" w:color="auto"/>
              <w:bottom w:val="single" w:sz="4" w:space="0" w:color="auto"/>
              <w:right w:val="single" w:sz="4" w:space="0" w:color="auto"/>
            </w:tcBorders>
          </w:tcPr>
          <w:p w14:paraId="2B394EF4" w14:textId="77777777" w:rsidR="002B01BF" w:rsidRPr="002E098E" w:rsidRDefault="002B01BF" w:rsidP="009B2B3E">
            <w:pPr>
              <w:pStyle w:val="StatementLevel1"/>
              <w:spacing w:line="220" w:lineRule="exact"/>
            </w:pPr>
            <w:r w:rsidRPr="00EF4662">
              <w:t xml:space="preserve">The </w:t>
            </w:r>
            <w:r>
              <w:t xml:space="preserve">HUD </w:t>
            </w:r>
            <w:r w:rsidRPr="00EF4662">
              <w:t>labeling state</w:t>
            </w:r>
            <w:r>
              <w:t>s that the device is a</w:t>
            </w:r>
            <w:r w:rsidRPr="00EF4662">
              <w:t xml:space="preserve"> humanitarian use device and that, although the device is authorized by Federal Law, the effectiveness of the device for the specific indication has not been demonstrated.</w:t>
            </w:r>
          </w:p>
        </w:tc>
      </w:tr>
      <w:tr w:rsidR="002B01BF" w14:paraId="623A6B08" w14:textId="77777777" w:rsidTr="00317097">
        <w:sdt>
          <w:sdtPr>
            <w:id w:val="622431145"/>
            <w14:checkbox>
              <w14:checked w14:val="0"/>
              <w14:checkedState w14:val="2612" w14:font="MS Gothic"/>
              <w14:uncheckedState w14:val="2610" w14:font="MS Gothic"/>
            </w14:checkbox>
          </w:sdtPr>
          <w:sdtEndPr/>
          <w:sdtContent>
            <w:tc>
              <w:tcPr>
                <w:tcW w:w="467" w:type="dxa"/>
                <w:tcBorders>
                  <w:top w:val="nil"/>
                  <w:left w:val="single" w:sz="4" w:space="0" w:color="auto"/>
                  <w:bottom w:val="single" w:sz="4" w:space="0" w:color="auto"/>
                  <w:right w:val="single" w:sz="4" w:space="0" w:color="auto"/>
                </w:tcBorders>
              </w:tcPr>
              <w:p w14:paraId="40E4B18E" w14:textId="77777777" w:rsidR="002B01BF" w:rsidRPr="00EB4707" w:rsidRDefault="005F0D92" w:rsidP="00DD2621">
                <w:pPr>
                  <w:pStyle w:val="Yes-No"/>
                  <w:spacing w:line="220" w:lineRule="exact"/>
                </w:pPr>
                <w:r>
                  <w:rPr>
                    <w:rFonts w:ascii="MS Gothic" w:eastAsia="MS Gothic" w:hAnsi="MS Gothic" w:hint="eastAsia"/>
                  </w:rPr>
                  <w:t>☐</w:t>
                </w:r>
              </w:p>
            </w:tc>
          </w:sdtContent>
        </w:sdt>
        <w:tc>
          <w:tcPr>
            <w:tcW w:w="10323" w:type="dxa"/>
            <w:tcBorders>
              <w:top w:val="nil"/>
              <w:left w:val="single" w:sz="4" w:space="0" w:color="auto"/>
              <w:bottom w:val="single" w:sz="4" w:space="0" w:color="auto"/>
              <w:right w:val="single" w:sz="4" w:space="0" w:color="auto"/>
            </w:tcBorders>
          </w:tcPr>
          <w:p w14:paraId="207C78FE" w14:textId="2BF9D88B" w:rsidR="002B01BF" w:rsidRDefault="002B01BF" w:rsidP="009B2B3E">
            <w:pPr>
              <w:pStyle w:val="StatementLevel1"/>
              <w:spacing w:line="220" w:lineRule="exact"/>
            </w:pPr>
            <w:r>
              <w:t xml:space="preserve">Patients or their </w:t>
            </w:r>
            <w:r w:rsidR="00A26577">
              <w:t>LAR</w:t>
            </w:r>
            <w:r>
              <w:t xml:space="preserve"> will be informed of the</w:t>
            </w:r>
            <w:r w:rsidRPr="0059607A">
              <w:rPr>
                <w:szCs w:val="18"/>
              </w:rPr>
              <w:t xml:space="preserve"> patient labeling provided by the manufacturer</w:t>
            </w:r>
            <w:r>
              <w:rPr>
                <w:szCs w:val="18"/>
              </w:rPr>
              <w:t>.</w:t>
            </w:r>
          </w:p>
        </w:tc>
      </w:tr>
      <w:tr w:rsidR="002B01BF" w14:paraId="190EEFCB" w14:textId="77777777" w:rsidTr="00317097">
        <w:sdt>
          <w:sdtPr>
            <w:id w:val="705753529"/>
            <w14:checkbox>
              <w14:checked w14:val="0"/>
              <w14:checkedState w14:val="2612" w14:font="MS Gothic"/>
              <w14:uncheckedState w14:val="2610" w14:font="MS Gothic"/>
            </w14:checkbox>
          </w:sdtPr>
          <w:sdtEndPr/>
          <w:sdtContent>
            <w:tc>
              <w:tcPr>
                <w:tcW w:w="467" w:type="dxa"/>
                <w:tcBorders>
                  <w:top w:val="nil"/>
                  <w:left w:val="single" w:sz="4" w:space="0" w:color="auto"/>
                  <w:bottom w:val="single" w:sz="4" w:space="0" w:color="auto"/>
                  <w:right w:val="single" w:sz="4" w:space="0" w:color="auto"/>
                </w:tcBorders>
              </w:tcPr>
              <w:p w14:paraId="76290C09" w14:textId="77777777" w:rsidR="002B01BF" w:rsidRPr="00EB4707" w:rsidRDefault="005F0D92" w:rsidP="00DD2621">
                <w:pPr>
                  <w:pStyle w:val="Yes-No"/>
                  <w:spacing w:line="220" w:lineRule="exact"/>
                </w:pPr>
                <w:r>
                  <w:rPr>
                    <w:rFonts w:ascii="MS Gothic" w:eastAsia="MS Gothic" w:hAnsi="MS Gothic" w:hint="eastAsia"/>
                  </w:rPr>
                  <w:t>☐</w:t>
                </w:r>
              </w:p>
            </w:tc>
          </w:sdtContent>
        </w:sdt>
        <w:tc>
          <w:tcPr>
            <w:tcW w:w="10323" w:type="dxa"/>
            <w:tcBorders>
              <w:top w:val="nil"/>
              <w:left w:val="single" w:sz="4" w:space="0" w:color="auto"/>
              <w:bottom w:val="single" w:sz="4" w:space="0" w:color="auto"/>
              <w:right w:val="single" w:sz="4" w:space="0" w:color="auto"/>
            </w:tcBorders>
          </w:tcPr>
          <w:p w14:paraId="1FBFB852" w14:textId="25D38E16" w:rsidR="002B01BF" w:rsidRPr="002E098E" w:rsidRDefault="002B01BF" w:rsidP="009B2B3E">
            <w:pPr>
              <w:pStyle w:val="StatementLevel1"/>
              <w:spacing w:line="220" w:lineRule="exact"/>
            </w:pPr>
            <w:r>
              <w:t xml:space="preserve">Patients or their </w:t>
            </w:r>
            <w:r w:rsidR="00A26577">
              <w:t>LAR</w:t>
            </w:r>
            <w:r>
              <w:t xml:space="preserve"> will be given sufficient opportunity to consider </w:t>
            </w:r>
            <w:proofErr w:type="gramStart"/>
            <w:r>
              <w:t>whether or not</w:t>
            </w:r>
            <w:proofErr w:type="gramEnd"/>
            <w:r>
              <w:t xml:space="preserve"> to receive/use the HUD</w:t>
            </w:r>
            <w:del w:id="7" w:author="Author">
              <w:r w:rsidDel="00317097">
                <w:delText>.</w:delText>
              </w:r>
            </w:del>
            <w:ins w:id="8" w:author="Author">
              <w:r w:rsidR="00317097">
                <w:t xml:space="preserve"> </w:t>
              </w:r>
              <w:r w:rsidR="00317097" w:rsidRPr="00317097">
                <w:t>; or when HUD is used in emergent situations, patients or their LAR will be given information about the HUD after its use/receipt.</w:t>
              </w:r>
            </w:ins>
          </w:p>
        </w:tc>
      </w:tr>
      <w:tr w:rsidR="002B01BF" w14:paraId="70A76DC8" w14:textId="77777777" w:rsidTr="00317097">
        <w:sdt>
          <w:sdtPr>
            <w:id w:val="-1497184206"/>
            <w14:checkbox>
              <w14:checked w14:val="0"/>
              <w14:checkedState w14:val="2612" w14:font="MS Gothic"/>
              <w14:uncheckedState w14:val="2610" w14:font="MS Gothic"/>
            </w14:checkbox>
          </w:sdtPr>
          <w:sdtEndPr/>
          <w:sdtContent>
            <w:tc>
              <w:tcPr>
                <w:tcW w:w="467" w:type="dxa"/>
                <w:tcBorders>
                  <w:top w:val="nil"/>
                  <w:left w:val="single" w:sz="4" w:space="0" w:color="auto"/>
                  <w:bottom w:val="single" w:sz="4" w:space="0" w:color="auto"/>
                  <w:right w:val="single" w:sz="4" w:space="0" w:color="auto"/>
                </w:tcBorders>
              </w:tcPr>
              <w:p w14:paraId="6D11F597" w14:textId="77777777" w:rsidR="002B01BF" w:rsidRPr="00EB4707" w:rsidRDefault="005F0D92" w:rsidP="00DD2621">
                <w:pPr>
                  <w:pStyle w:val="Yes-No"/>
                  <w:spacing w:line="220" w:lineRule="exact"/>
                </w:pPr>
                <w:r>
                  <w:rPr>
                    <w:rFonts w:ascii="MS Gothic" w:eastAsia="MS Gothic" w:hAnsi="MS Gothic" w:hint="eastAsia"/>
                  </w:rPr>
                  <w:t>☐</w:t>
                </w:r>
              </w:p>
            </w:tc>
          </w:sdtContent>
        </w:sdt>
        <w:tc>
          <w:tcPr>
            <w:tcW w:w="10323" w:type="dxa"/>
            <w:tcBorders>
              <w:top w:val="nil"/>
              <w:left w:val="single" w:sz="4" w:space="0" w:color="auto"/>
              <w:bottom w:val="single" w:sz="4" w:space="0" w:color="auto"/>
              <w:right w:val="single" w:sz="4" w:space="0" w:color="auto"/>
            </w:tcBorders>
          </w:tcPr>
          <w:p w14:paraId="6507A08F" w14:textId="77777777" w:rsidR="002B01BF" w:rsidRPr="002E098E" w:rsidRDefault="002B01BF" w:rsidP="009B2B3E">
            <w:pPr>
              <w:pStyle w:val="StatementLevel1"/>
              <w:spacing w:line="220" w:lineRule="exact"/>
            </w:pPr>
            <w:r>
              <w:t>Information regarding the HUD will be communicated in language understandable to the patient.</w:t>
            </w:r>
          </w:p>
        </w:tc>
      </w:tr>
    </w:tbl>
    <w:p w14:paraId="622B77B5" w14:textId="77777777" w:rsidR="0001151B" w:rsidRDefault="0001151B" w:rsidP="009B2B3E">
      <w:pPr>
        <w:spacing w:line="220" w:lineRule="exact"/>
      </w:pPr>
    </w:p>
    <w:sectPr w:rsidR="0001151B" w:rsidSect="00C0319E">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799A7" w14:textId="77777777" w:rsidR="00631B81" w:rsidRDefault="00631B81">
      <w:r>
        <w:separator/>
      </w:r>
    </w:p>
  </w:endnote>
  <w:endnote w:type="continuationSeparator" w:id="0">
    <w:p w14:paraId="6D55A340" w14:textId="77777777" w:rsidR="00631B81" w:rsidRDefault="00631B81">
      <w:r>
        <w:continuationSeparator/>
      </w:r>
    </w:p>
  </w:endnote>
  <w:endnote w:type="continuationNotice" w:id="1">
    <w:p w14:paraId="7AB01120" w14:textId="77777777" w:rsidR="00631B81" w:rsidRDefault="00631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6B0F9" w14:textId="45746748" w:rsidR="00AE7616" w:rsidRPr="007E4A22" w:rsidRDefault="007E4A22" w:rsidP="00B76A36">
    <w:pPr>
      <w:pStyle w:val="SOPFooter"/>
      <w:tabs>
        <w:tab w:val="right" w:pos="10800"/>
      </w:tabs>
      <w:jc w:val="left"/>
      <w:rPr>
        <w:rFonts w:ascii="Arial Narrow" w:hAnsi="Arial Narrow"/>
      </w:rPr>
    </w:pPr>
    <w:r w:rsidRPr="007E4A22">
      <w:rPr>
        <w:rFonts w:ascii="Arial Narrow" w:hAnsi="Arial Narrow"/>
      </w:rPr>
      <w:t>HRP-323-R02</w:t>
    </w:r>
    <w:r w:rsidRPr="007E4A22">
      <w:rPr>
        <w:rFonts w:ascii="Arial Narrow" w:hAnsi="Arial Narrow"/>
      </w:rPr>
      <w:tab/>
      <w:t xml:space="preserve">Page </w:t>
    </w:r>
    <w:r w:rsidRPr="007E4A22">
      <w:rPr>
        <w:rFonts w:ascii="Arial Narrow" w:hAnsi="Arial Narrow"/>
        <w:b/>
        <w:bCs/>
      </w:rPr>
      <w:fldChar w:fldCharType="begin"/>
    </w:r>
    <w:r w:rsidRPr="007E4A22">
      <w:rPr>
        <w:rFonts w:ascii="Arial Narrow" w:hAnsi="Arial Narrow"/>
        <w:b/>
        <w:bCs/>
      </w:rPr>
      <w:instrText xml:space="preserve"> PAGE  \* Arabic  \* MERGEFORMAT </w:instrText>
    </w:r>
    <w:r w:rsidRPr="007E4A22">
      <w:rPr>
        <w:rFonts w:ascii="Arial Narrow" w:hAnsi="Arial Narrow"/>
        <w:b/>
        <w:bCs/>
      </w:rPr>
      <w:fldChar w:fldCharType="separate"/>
    </w:r>
    <w:r w:rsidR="00DE2F3A">
      <w:rPr>
        <w:rFonts w:ascii="Arial Narrow" w:hAnsi="Arial Narrow"/>
        <w:b/>
        <w:bCs/>
        <w:noProof/>
      </w:rPr>
      <w:t>1</w:t>
    </w:r>
    <w:r w:rsidRPr="007E4A22">
      <w:rPr>
        <w:rFonts w:ascii="Arial Narrow" w:hAnsi="Arial Narrow"/>
        <w:b/>
        <w:bCs/>
      </w:rPr>
      <w:fldChar w:fldCharType="end"/>
    </w:r>
    <w:r w:rsidRPr="007E4A22">
      <w:rPr>
        <w:rFonts w:ascii="Arial Narrow" w:hAnsi="Arial Narrow"/>
      </w:rPr>
      <w:t xml:space="preserve"> of </w:t>
    </w:r>
    <w:r w:rsidRPr="007E4A22">
      <w:rPr>
        <w:rFonts w:ascii="Arial Narrow" w:hAnsi="Arial Narrow"/>
        <w:b/>
        <w:bCs/>
      </w:rPr>
      <w:fldChar w:fldCharType="begin"/>
    </w:r>
    <w:r w:rsidRPr="007E4A22">
      <w:rPr>
        <w:rFonts w:ascii="Arial Narrow" w:hAnsi="Arial Narrow"/>
        <w:b/>
        <w:bCs/>
      </w:rPr>
      <w:instrText xml:space="preserve"> NUMPAGES  \* Arabic  \* MERGEFORMAT </w:instrText>
    </w:r>
    <w:r w:rsidRPr="007E4A22">
      <w:rPr>
        <w:rFonts w:ascii="Arial Narrow" w:hAnsi="Arial Narrow"/>
        <w:b/>
        <w:bCs/>
      </w:rPr>
      <w:fldChar w:fldCharType="separate"/>
    </w:r>
    <w:r w:rsidR="00DE2F3A">
      <w:rPr>
        <w:rFonts w:ascii="Arial Narrow" w:hAnsi="Arial Narrow"/>
        <w:b/>
        <w:bCs/>
        <w:noProof/>
      </w:rPr>
      <w:t>1</w:t>
    </w:r>
    <w:r w:rsidRPr="007E4A22">
      <w:rPr>
        <w:rFonts w:ascii="Arial Narrow" w:hAnsi="Arial Narrow"/>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27CC2" w14:textId="77777777" w:rsidR="00631B81" w:rsidRDefault="00631B81">
      <w:r>
        <w:separator/>
      </w:r>
    </w:p>
  </w:footnote>
  <w:footnote w:type="continuationSeparator" w:id="0">
    <w:p w14:paraId="06406B6C" w14:textId="77777777" w:rsidR="00631B81" w:rsidRDefault="00631B81">
      <w:r>
        <w:continuationSeparator/>
      </w:r>
    </w:p>
  </w:footnote>
  <w:footnote w:type="continuationNotice" w:id="1">
    <w:p w14:paraId="086C6FD2" w14:textId="77777777" w:rsidR="00631B81" w:rsidRDefault="00631B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CB0DD" w14:textId="1D880CA6" w:rsidR="007E4A22" w:rsidRDefault="007E4A22">
    <w:pPr>
      <w:pStyle w:val="Header"/>
      <w:rPr>
        <w:sz w:val="2"/>
        <w:szCs w:val="2"/>
      </w:rPr>
    </w:pPr>
    <w:r>
      <w:rPr>
        <w:sz w:val="2"/>
        <w:szCs w:val="2"/>
      </w:rPr>
      <w:br/>
    </w:r>
    <w:r w:rsidRPr="00173D7F">
      <w:rPr>
        <w:noProof/>
      </w:rPr>
      <w:drawing>
        <wp:inline distT="0" distB="0" distL="0" distR="0" wp14:anchorId="4BB68E09" wp14:editId="3573CA3C">
          <wp:extent cx="4142096" cy="708493"/>
          <wp:effectExtent l="0" t="0" r="0" b="0"/>
          <wp:docPr id="2" name="Picture 4" descr="cid:image002.png@01D59FB1.63072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png@01D59FB1.63072C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66720" cy="712705"/>
                  </a:xfrm>
                  <a:prstGeom prst="rect">
                    <a:avLst/>
                  </a:prstGeom>
                  <a:noFill/>
                  <a:ln>
                    <a:noFill/>
                  </a:ln>
                </pic:spPr>
              </pic:pic>
            </a:graphicData>
          </a:graphic>
        </wp:inline>
      </w:drawing>
    </w:r>
  </w:p>
  <w:tbl>
    <w:tblPr>
      <w:tblStyle w:val="TableGrid"/>
      <w:tblpPr w:leftFromText="180" w:rightFromText="180" w:vertAnchor="text" w:tblpY="1"/>
      <w:tblOverlap w:val="never"/>
      <w:tblW w:w="0" w:type="auto"/>
      <w:tblLook w:val="04A0" w:firstRow="1" w:lastRow="0" w:firstColumn="1" w:lastColumn="0" w:noHBand="0" w:noVBand="1"/>
    </w:tblPr>
    <w:tblGrid>
      <w:gridCol w:w="1283"/>
      <w:gridCol w:w="962"/>
      <w:gridCol w:w="8545"/>
    </w:tblGrid>
    <w:tr w:rsidR="00C71AF9" w14:paraId="1DDCFCEE" w14:textId="77777777" w:rsidTr="0055482D">
      <w:tc>
        <w:tcPr>
          <w:tcW w:w="10790" w:type="dxa"/>
          <w:gridSpan w:val="3"/>
        </w:tcPr>
        <w:p w14:paraId="077490A0" w14:textId="7D8703F0" w:rsidR="00C71AF9" w:rsidRDefault="00C71AF9" w:rsidP="00C71AF9">
          <w:pPr>
            <w:pStyle w:val="Heading1"/>
            <w:shd w:val="clear" w:color="auto" w:fill="FFFFFF"/>
            <w:spacing w:before="0" w:after="0" w:line="300" w:lineRule="atLeast"/>
            <w:rPr>
              <w:rFonts w:ascii="Arial Narrow" w:hAnsi="Arial Narrow" w:cs="Calibri"/>
              <w:b w:val="0"/>
              <w:sz w:val="20"/>
              <w:szCs w:val="20"/>
            </w:rPr>
          </w:pPr>
          <w:r>
            <w:rPr>
              <w:rFonts w:ascii="Helvetica" w:hAnsi="Helvetica"/>
              <w:color w:val="000000"/>
              <w:spacing w:val="5"/>
              <w:sz w:val="23"/>
              <w:szCs w:val="23"/>
            </w:rPr>
            <w:t>WORKSHEET - Criteria for Approval HUD</w:t>
          </w:r>
        </w:p>
      </w:tc>
    </w:tr>
    <w:tr w:rsidR="007E4A22" w14:paraId="3FE5D7FE" w14:textId="77777777" w:rsidTr="000B7682">
      <w:tc>
        <w:tcPr>
          <w:tcW w:w="1283" w:type="dxa"/>
        </w:tcPr>
        <w:p w14:paraId="3CBA625A" w14:textId="77777777" w:rsidR="007E4A22" w:rsidRPr="00816824" w:rsidRDefault="007E4A22" w:rsidP="007E4A22">
          <w:pPr>
            <w:rPr>
              <w:rFonts w:ascii="Arial Narrow" w:hAnsi="Arial Narrow" w:cs="Calibri"/>
              <w:b/>
              <w:sz w:val="20"/>
              <w:szCs w:val="20"/>
            </w:rPr>
          </w:pPr>
          <w:r>
            <w:rPr>
              <w:rFonts w:ascii="Arial Narrow" w:hAnsi="Arial Narrow" w:cs="Calibri"/>
              <w:b/>
              <w:sz w:val="20"/>
              <w:szCs w:val="20"/>
            </w:rPr>
            <w:t>Number</w:t>
          </w:r>
        </w:p>
      </w:tc>
      <w:tc>
        <w:tcPr>
          <w:tcW w:w="962" w:type="dxa"/>
        </w:tcPr>
        <w:p w14:paraId="555BD8DB" w14:textId="77777777" w:rsidR="007E4A22" w:rsidRPr="00816824" w:rsidRDefault="007E4A22" w:rsidP="007E4A22">
          <w:pPr>
            <w:jc w:val="center"/>
            <w:rPr>
              <w:rFonts w:ascii="Arial Narrow" w:hAnsi="Arial Narrow" w:cs="Calibri"/>
              <w:b/>
              <w:sz w:val="20"/>
              <w:szCs w:val="20"/>
            </w:rPr>
          </w:pPr>
          <w:r>
            <w:rPr>
              <w:rFonts w:ascii="Arial Narrow" w:hAnsi="Arial Narrow" w:cs="Calibri"/>
              <w:b/>
              <w:sz w:val="20"/>
              <w:szCs w:val="20"/>
            </w:rPr>
            <w:t>Date</w:t>
          </w:r>
        </w:p>
      </w:tc>
      <w:tc>
        <w:tcPr>
          <w:tcW w:w="8545" w:type="dxa"/>
        </w:tcPr>
        <w:p w14:paraId="3F9B324F" w14:textId="77777777" w:rsidR="007E4A22" w:rsidRPr="00816824" w:rsidRDefault="007E4A22" w:rsidP="007E4A22">
          <w:pPr>
            <w:rPr>
              <w:rFonts w:ascii="Arial Narrow" w:hAnsi="Arial Narrow" w:cs="Calibri"/>
              <w:b/>
              <w:sz w:val="20"/>
              <w:szCs w:val="20"/>
            </w:rPr>
          </w:pPr>
          <w:r>
            <w:rPr>
              <w:rFonts w:ascii="Arial Narrow" w:hAnsi="Arial Narrow" w:cs="Calibri"/>
              <w:b/>
              <w:sz w:val="20"/>
              <w:szCs w:val="20"/>
            </w:rPr>
            <w:t>Page</w:t>
          </w:r>
        </w:p>
      </w:tc>
    </w:tr>
    <w:tr w:rsidR="007E4A22" w:rsidRPr="0006399B" w14:paraId="6ACF84AF" w14:textId="77777777" w:rsidTr="000B7682">
      <w:tc>
        <w:tcPr>
          <w:tcW w:w="1283" w:type="dxa"/>
        </w:tcPr>
        <w:p w14:paraId="6F9BF633" w14:textId="77777777" w:rsidR="007E4A22" w:rsidRPr="0006399B" w:rsidRDefault="007E4A22" w:rsidP="007E4A22">
          <w:pPr>
            <w:rPr>
              <w:rFonts w:ascii="Arial Narrow" w:hAnsi="Arial Narrow" w:cs="Calibri"/>
              <w:sz w:val="20"/>
              <w:szCs w:val="20"/>
            </w:rPr>
          </w:pPr>
          <w:r w:rsidRPr="0006399B">
            <w:rPr>
              <w:rFonts w:ascii="Arial Narrow" w:hAnsi="Arial Narrow" w:cs="Calibri"/>
              <w:sz w:val="20"/>
              <w:szCs w:val="20"/>
            </w:rPr>
            <w:t>HRP-323-R02</w:t>
          </w:r>
        </w:p>
      </w:tc>
      <w:tc>
        <w:tcPr>
          <w:tcW w:w="962" w:type="dxa"/>
        </w:tcPr>
        <w:p w14:paraId="4D40F4F1" w14:textId="77777777" w:rsidR="007E4A22" w:rsidRPr="0006399B" w:rsidRDefault="007E4A22" w:rsidP="007E4A22">
          <w:pPr>
            <w:jc w:val="center"/>
            <w:rPr>
              <w:rFonts w:ascii="Arial Narrow" w:hAnsi="Arial Narrow" w:cs="Calibri"/>
              <w:sz w:val="20"/>
              <w:szCs w:val="20"/>
            </w:rPr>
          </w:pPr>
          <w:r w:rsidRPr="0006399B">
            <w:rPr>
              <w:rFonts w:ascii="Arial Narrow" w:hAnsi="Arial Narrow" w:cs="Calibri"/>
              <w:sz w:val="20"/>
              <w:szCs w:val="20"/>
            </w:rPr>
            <w:t>11/20/19</w:t>
          </w:r>
        </w:p>
      </w:tc>
      <w:tc>
        <w:tcPr>
          <w:tcW w:w="8545" w:type="dxa"/>
        </w:tcPr>
        <w:p w14:paraId="5001A97A" w14:textId="3A856434" w:rsidR="007E4A22" w:rsidRPr="0006399B" w:rsidRDefault="007E4A22" w:rsidP="007E4A22">
          <w:pPr>
            <w:rPr>
              <w:rFonts w:ascii="Arial Narrow" w:hAnsi="Arial Narrow" w:cs="Calibri"/>
              <w:sz w:val="20"/>
              <w:szCs w:val="20"/>
            </w:rPr>
          </w:pPr>
          <w:r w:rsidRPr="0006399B">
            <w:rPr>
              <w:rFonts w:ascii="Arial Narrow" w:hAnsi="Arial Narrow" w:cs="Calibri"/>
              <w:sz w:val="20"/>
              <w:szCs w:val="20"/>
            </w:rPr>
            <w:t xml:space="preserve">Page </w:t>
          </w:r>
          <w:r w:rsidRPr="0006399B">
            <w:rPr>
              <w:rFonts w:ascii="Arial Narrow" w:hAnsi="Arial Narrow" w:cs="Calibri"/>
              <w:bCs/>
              <w:sz w:val="20"/>
              <w:szCs w:val="20"/>
            </w:rPr>
            <w:fldChar w:fldCharType="begin"/>
          </w:r>
          <w:r w:rsidRPr="0006399B">
            <w:rPr>
              <w:rFonts w:ascii="Arial Narrow" w:hAnsi="Arial Narrow" w:cs="Calibri"/>
              <w:bCs/>
              <w:sz w:val="20"/>
              <w:szCs w:val="20"/>
            </w:rPr>
            <w:instrText xml:space="preserve"> PAGE  \* Arabic  \* MERGEFORMAT </w:instrText>
          </w:r>
          <w:r w:rsidRPr="0006399B">
            <w:rPr>
              <w:rFonts w:ascii="Arial Narrow" w:hAnsi="Arial Narrow" w:cs="Calibri"/>
              <w:bCs/>
              <w:sz w:val="20"/>
              <w:szCs w:val="20"/>
            </w:rPr>
            <w:fldChar w:fldCharType="separate"/>
          </w:r>
          <w:r w:rsidR="00DE2F3A">
            <w:rPr>
              <w:rFonts w:ascii="Arial Narrow" w:hAnsi="Arial Narrow" w:cs="Calibri"/>
              <w:bCs/>
              <w:noProof/>
              <w:sz w:val="20"/>
              <w:szCs w:val="20"/>
            </w:rPr>
            <w:t>1</w:t>
          </w:r>
          <w:r w:rsidRPr="0006399B">
            <w:rPr>
              <w:rFonts w:ascii="Arial Narrow" w:hAnsi="Arial Narrow" w:cs="Calibri"/>
              <w:bCs/>
              <w:sz w:val="20"/>
              <w:szCs w:val="20"/>
            </w:rPr>
            <w:fldChar w:fldCharType="end"/>
          </w:r>
          <w:r w:rsidRPr="0006399B">
            <w:rPr>
              <w:rFonts w:ascii="Arial Narrow" w:hAnsi="Arial Narrow" w:cs="Calibri"/>
              <w:sz w:val="20"/>
              <w:szCs w:val="20"/>
            </w:rPr>
            <w:t xml:space="preserve"> of </w:t>
          </w:r>
          <w:r w:rsidRPr="0006399B">
            <w:rPr>
              <w:rFonts w:ascii="Arial Narrow" w:hAnsi="Arial Narrow" w:cs="Calibri"/>
              <w:bCs/>
              <w:sz w:val="20"/>
              <w:szCs w:val="20"/>
            </w:rPr>
            <w:fldChar w:fldCharType="begin"/>
          </w:r>
          <w:r w:rsidRPr="0006399B">
            <w:rPr>
              <w:rFonts w:ascii="Arial Narrow" w:hAnsi="Arial Narrow" w:cs="Calibri"/>
              <w:bCs/>
              <w:sz w:val="20"/>
              <w:szCs w:val="20"/>
            </w:rPr>
            <w:instrText xml:space="preserve"> NUMPAGES  \* Arabic  \* MERGEFORMAT </w:instrText>
          </w:r>
          <w:r w:rsidRPr="0006399B">
            <w:rPr>
              <w:rFonts w:ascii="Arial Narrow" w:hAnsi="Arial Narrow" w:cs="Calibri"/>
              <w:bCs/>
              <w:sz w:val="20"/>
              <w:szCs w:val="20"/>
            </w:rPr>
            <w:fldChar w:fldCharType="separate"/>
          </w:r>
          <w:r w:rsidR="00DE2F3A">
            <w:rPr>
              <w:rFonts w:ascii="Arial Narrow" w:hAnsi="Arial Narrow" w:cs="Calibri"/>
              <w:bCs/>
              <w:noProof/>
              <w:sz w:val="20"/>
              <w:szCs w:val="20"/>
            </w:rPr>
            <w:t>1</w:t>
          </w:r>
          <w:r w:rsidRPr="0006399B">
            <w:rPr>
              <w:rFonts w:ascii="Arial Narrow" w:hAnsi="Arial Narrow" w:cs="Calibri"/>
              <w:bCs/>
              <w:sz w:val="20"/>
              <w:szCs w:val="20"/>
            </w:rPr>
            <w:fldChar w:fldCharType="end"/>
          </w:r>
        </w:p>
      </w:tc>
    </w:tr>
  </w:tbl>
  <w:p w14:paraId="1067BD1B" w14:textId="6340D492" w:rsidR="001C19F8" w:rsidRPr="00321577" w:rsidRDefault="001C19F8">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B142E00"/>
    <w:multiLevelType w:val="hybridMultilevel"/>
    <w:tmpl w:val="16A0714C"/>
    <w:lvl w:ilvl="0" w:tplc="0DF8548A">
      <w:start w:val="1"/>
      <w:numFmt w:val="bullet"/>
      <w:lvlText w:val="o"/>
      <w:lvlJc w:val="left"/>
      <w:pPr>
        <w:tabs>
          <w:tab w:val="num" w:pos="1080"/>
        </w:tabs>
        <w:ind w:left="1080" w:hanging="360"/>
      </w:pPr>
      <w:rPr>
        <w:rFonts w:ascii="Courier New" w:hAnsi="Courier New" w:hint="default"/>
      </w:rPr>
    </w:lvl>
    <w:lvl w:ilvl="1" w:tplc="3A2C2AB6">
      <w:start w:val="1"/>
      <w:numFmt w:val="bullet"/>
      <w:lvlText w:val="o"/>
      <w:lvlJc w:val="left"/>
      <w:pPr>
        <w:tabs>
          <w:tab w:val="num" w:pos="1080"/>
        </w:tabs>
        <w:ind w:left="1080" w:hanging="360"/>
      </w:pPr>
      <w:rPr>
        <w:rFonts w:ascii="Courier New" w:hAnsi="Courier New" w:hint="default"/>
      </w:rPr>
    </w:lvl>
    <w:lvl w:ilvl="2" w:tplc="6EECED86">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292DB7"/>
    <w:multiLevelType w:val="hybridMultilevel"/>
    <w:tmpl w:val="82F6767E"/>
    <w:lvl w:ilvl="0" w:tplc="64405EF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D165A2"/>
    <w:multiLevelType w:val="multilevel"/>
    <w:tmpl w:val="2CC635BE"/>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4AA447FC"/>
    <w:multiLevelType w:val="hybridMultilevel"/>
    <w:tmpl w:val="9CB65AB4"/>
    <w:lvl w:ilvl="0" w:tplc="87624EF0">
      <w:start w:val="1"/>
      <w:numFmt w:val="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8834074"/>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3BA6E49"/>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6049072">
    <w:abstractNumId w:val="19"/>
  </w:num>
  <w:num w:numId="2" w16cid:durableId="1733695691">
    <w:abstractNumId w:val="10"/>
  </w:num>
  <w:num w:numId="3" w16cid:durableId="490754688">
    <w:abstractNumId w:val="22"/>
  </w:num>
  <w:num w:numId="4" w16cid:durableId="422997179">
    <w:abstractNumId w:val="9"/>
  </w:num>
  <w:num w:numId="5" w16cid:durableId="1001740045">
    <w:abstractNumId w:val="7"/>
  </w:num>
  <w:num w:numId="6" w16cid:durableId="850607674">
    <w:abstractNumId w:val="6"/>
  </w:num>
  <w:num w:numId="7" w16cid:durableId="1972593260">
    <w:abstractNumId w:val="5"/>
  </w:num>
  <w:num w:numId="8" w16cid:durableId="1983339929">
    <w:abstractNumId w:val="4"/>
  </w:num>
  <w:num w:numId="9" w16cid:durableId="1508908487">
    <w:abstractNumId w:val="8"/>
  </w:num>
  <w:num w:numId="10" w16cid:durableId="34235732">
    <w:abstractNumId w:val="3"/>
  </w:num>
  <w:num w:numId="11" w16cid:durableId="830953123">
    <w:abstractNumId w:val="2"/>
  </w:num>
  <w:num w:numId="12" w16cid:durableId="1883011159">
    <w:abstractNumId w:val="1"/>
  </w:num>
  <w:num w:numId="13" w16cid:durableId="2119911281">
    <w:abstractNumId w:val="0"/>
  </w:num>
  <w:num w:numId="14" w16cid:durableId="1956210732">
    <w:abstractNumId w:val="18"/>
  </w:num>
  <w:num w:numId="15" w16cid:durableId="1214778189">
    <w:abstractNumId w:val="23"/>
  </w:num>
  <w:num w:numId="16" w16cid:durableId="2074312334">
    <w:abstractNumId w:val="28"/>
  </w:num>
  <w:num w:numId="17" w16cid:durableId="971978870">
    <w:abstractNumId w:val="12"/>
  </w:num>
  <w:num w:numId="18" w16cid:durableId="2040081247">
    <w:abstractNumId w:val="27"/>
  </w:num>
  <w:num w:numId="19" w16cid:durableId="103157465">
    <w:abstractNumId w:val="25"/>
  </w:num>
  <w:num w:numId="20" w16cid:durableId="494808976">
    <w:abstractNumId w:val="24"/>
  </w:num>
  <w:num w:numId="21" w16cid:durableId="1297178025">
    <w:abstractNumId w:val="30"/>
  </w:num>
  <w:num w:numId="22" w16cid:durableId="315844218">
    <w:abstractNumId w:val="14"/>
  </w:num>
  <w:num w:numId="23" w16cid:durableId="1158810087">
    <w:abstractNumId w:val="11"/>
  </w:num>
  <w:num w:numId="24" w16cid:durableId="306863597">
    <w:abstractNumId w:val="32"/>
  </w:num>
  <w:num w:numId="25" w16cid:durableId="1256355990">
    <w:abstractNumId w:val="13"/>
  </w:num>
  <w:num w:numId="26" w16cid:durableId="572397791">
    <w:abstractNumId w:val="18"/>
  </w:num>
  <w:num w:numId="27" w16cid:durableId="1803037643">
    <w:abstractNumId w:val="31"/>
  </w:num>
  <w:num w:numId="28" w16cid:durableId="1456869396">
    <w:abstractNumId w:val="18"/>
  </w:num>
  <w:num w:numId="29" w16cid:durableId="466288675">
    <w:abstractNumId w:val="18"/>
  </w:num>
  <w:num w:numId="30" w16cid:durableId="1324895997">
    <w:abstractNumId w:val="18"/>
  </w:num>
  <w:num w:numId="31" w16cid:durableId="1198279450">
    <w:abstractNumId w:val="18"/>
  </w:num>
  <w:num w:numId="32" w16cid:durableId="324748060">
    <w:abstractNumId w:val="18"/>
  </w:num>
  <w:num w:numId="33" w16cid:durableId="1025521997">
    <w:abstractNumId w:val="16"/>
  </w:num>
  <w:num w:numId="34" w16cid:durableId="1106541876">
    <w:abstractNumId w:val="18"/>
  </w:num>
  <w:num w:numId="35" w16cid:durableId="80033362">
    <w:abstractNumId w:val="17"/>
  </w:num>
  <w:num w:numId="36" w16cid:durableId="162168007">
    <w:abstractNumId w:val="26"/>
  </w:num>
  <w:num w:numId="37" w16cid:durableId="2062829266">
    <w:abstractNumId w:val="29"/>
  </w:num>
  <w:num w:numId="38" w16cid:durableId="1669019725">
    <w:abstractNumId w:val="15"/>
  </w:num>
  <w:num w:numId="39" w16cid:durableId="494878451">
    <w:abstractNumId w:val="20"/>
  </w:num>
  <w:num w:numId="40" w16cid:durableId="10170818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removePersonalInformation/>
  <w:removeDateAndTime/>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1F6"/>
    <w:rsid w:val="0001151B"/>
    <w:rsid w:val="00021A4E"/>
    <w:rsid w:val="00036478"/>
    <w:rsid w:val="0004387B"/>
    <w:rsid w:val="00047E11"/>
    <w:rsid w:val="0005392C"/>
    <w:rsid w:val="000541A1"/>
    <w:rsid w:val="0006399B"/>
    <w:rsid w:val="00067699"/>
    <w:rsid w:val="00071367"/>
    <w:rsid w:val="0007590A"/>
    <w:rsid w:val="00076A61"/>
    <w:rsid w:val="00080637"/>
    <w:rsid w:val="0009347B"/>
    <w:rsid w:val="000954C3"/>
    <w:rsid w:val="000F3097"/>
    <w:rsid w:val="00104373"/>
    <w:rsid w:val="001050AE"/>
    <w:rsid w:val="0011554C"/>
    <w:rsid w:val="00116826"/>
    <w:rsid w:val="00121C6F"/>
    <w:rsid w:val="00126A31"/>
    <w:rsid w:val="00135576"/>
    <w:rsid w:val="0013637F"/>
    <w:rsid w:val="0014241B"/>
    <w:rsid w:val="001530D8"/>
    <w:rsid w:val="001539F6"/>
    <w:rsid w:val="001743C0"/>
    <w:rsid w:val="00186936"/>
    <w:rsid w:val="00190E61"/>
    <w:rsid w:val="00194A43"/>
    <w:rsid w:val="00195B85"/>
    <w:rsid w:val="001B56EF"/>
    <w:rsid w:val="001B664F"/>
    <w:rsid w:val="001C19F8"/>
    <w:rsid w:val="001C7B69"/>
    <w:rsid w:val="001E161C"/>
    <w:rsid w:val="00202483"/>
    <w:rsid w:val="00203D6D"/>
    <w:rsid w:val="00222B90"/>
    <w:rsid w:val="002266CE"/>
    <w:rsid w:val="002360D5"/>
    <w:rsid w:val="0024680E"/>
    <w:rsid w:val="00261FD9"/>
    <w:rsid w:val="0027334C"/>
    <w:rsid w:val="002A0CB8"/>
    <w:rsid w:val="002A6126"/>
    <w:rsid w:val="002B01BF"/>
    <w:rsid w:val="002B75B9"/>
    <w:rsid w:val="002C3DD2"/>
    <w:rsid w:val="002E42AA"/>
    <w:rsid w:val="0030441F"/>
    <w:rsid w:val="00305112"/>
    <w:rsid w:val="00314709"/>
    <w:rsid w:val="00317097"/>
    <w:rsid w:val="00321577"/>
    <w:rsid w:val="003279F1"/>
    <w:rsid w:val="0033565A"/>
    <w:rsid w:val="00343933"/>
    <w:rsid w:val="003469AA"/>
    <w:rsid w:val="00356222"/>
    <w:rsid w:val="00380737"/>
    <w:rsid w:val="003B553B"/>
    <w:rsid w:val="003E0E9D"/>
    <w:rsid w:val="003E1AF6"/>
    <w:rsid w:val="003E6066"/>
    <w:rsid w:val="003F1515"/>
    <w:rsid w:val="003F52B2"/>
    <w:rsid w:val="004007B2"/>
    <w:rsid w:val="00404853"/>
    <w:rsid w:val="004113B3"/>
    <w:rsid w:val="004251D7"/>
    <w:rsid w:val="00432190"/>
    <w:rsid w:val="00436538"/>
    <w:rsid w:val="00436E9E"/>
    <w:rsid w:val="00437533"/>
    <w:rsid w:val="0046138D"/>
    <w:rsid w:val="00466F25"/>
    <w:rsid w:val="00473C4F"/>
    <w:rsid w:val="00485D2F"/>
    <w:rsid w:val="00496E19"/>
    <w:rsid w:val="004B0E54"/>
    <w:rsid w:val="004C6F97"/>
    <w:rsid w:val="004D2EA4"/>
    <w:rsid w:val="004D4477"/>
    <w:rsid w:val="004D49C4"/>
    <w:rsid w:val="004F2BD6"/>
    <w:rsid w:val="004F4EED"/>
    <w:rsid w:val="0052693F"/>
    <w:rsid w:val="0054707F"/>
    <w:rsid w:val="005540BA"/>
    <w:rsid w:val="00563B76"/>
    <w:rsid w:val="0056754B"/>
    <w:rsid w:val="00577B6A"/>
    <w:rsid w:val="0059607A"/>
    <w:rsid w:val="005A5D64"/>
    <w:rsid w:val="005C2CBE"/>
    <w:rsid w:val="005F0D92"/>
    <w:rsid w:val="005F4140"/>
    <w:rsid w:val="00610071"/>
    <w:rsid w:val="00617149"/>
    <w:rsid w:val="00631B81"/>
    <w:rsid w:val="00632DE4"/>
    <w:rsid w:val="00660C0B"/>
    <w:rsid w:val="00662B81"/>
    <w:rsid w:val="00666C65"/>
    <w:rsid w:val="00677C98"/>
    <w:rsid w:val="006835A0"/>
    <w:rsid w:val="0069117E"/>
    <w:rsid w:val="00691EB9"/>
    <w:rsid w:val="006A4101"/>
    <w:rsid w:val="006A7F27"/>
    <w:rsid w:val="006C3746"/>
    <w:rsid w:val="006C77CE"/>
    <w:rsid w:val="006E5F6E"/>
    <w:rsid w:val="00720AAA"/>
    <w:rsid w:val="0074467C"/>
    <w:rsid w:val="00745F5A"/>
    <w:rsid w:val="00746AEB"/>
    <w:rsid w:val="00755189"/>
    <w:rsid w:val="00765CA8"/>
    <w:rsid w:val="0077286C"/>
    <w:rsid w:val="00780A7A"/>
    <w:rsid w:val="00787DAC"/>
    <w:rsid w:val="007C59DF"/>
    <w:rsid w:val="007D2BC8"/>
    <w:rsid w:val="007E47DA"/>
    <w:rsid w:val="007E4A22"/>
    <w:rsid w:val="007E54F2"/>
    <w:rsid w:val="008041E2"/>
    <w:rsid w:val="008121F9"/>
    <w:rsid w:val="008206B6"/>
    <w:rsid w:val="00837738"/>
    <w:rsid w:val="00845714"/>
    <w:rsid w:val="00847DB0"/>
    <w:rsid w:val="00872EC3"/>
    <w:rsid w:val="00877E5A"/>
    <w:rsid w:val="00884719"/>
    <w:rsid w:val="00886708"/>
    <w:rsid w:val="00886A8A"/>
    <w:rsid w:val="008D69C7"/>
    <w:rsid w:val="008E0D43"/>
    <w:rsid w:val="008F5702"/>
    <w:rsid w:val="00922D3F"/>
    <w:rsid w:val="00935AD3"/>
    <w:rsid w:val="0094388B"/>
    <w:rsid w:val="00944550"/>
    <w:rsid w:val="009575B6"/>
    <w:rsid w:val="00972782"/>
    <w:rsid w:val="0099636B"/>
    <w:rsid w:val="009A2020"/>
    <w:rsid w:val="009A317E"/>
    <w:rsid w:val="009B2B3E"/>
    <w:rsid w:val="009D26C4"/>
    <w:rsid w:val="009D79B5"/>
    <w:rsid w:val="009E41D7"/>
    <w:rsid w:val="009E5964"/>
    <w:rsid w:val="00A022C5"/>
    <w:rsid w:val="00A0446B"/>
    <w:rsid w:val="00A05445"/>
    <w:rsid w:val="00A203E7"/>
    <w:rsid w:val="00A24FC2"/>
    <w:rsid w:val="00A26577"/>
    <w:rsid w:val="00A335CC"/>
    <w:rsid w:val="00A45A33"/>
    <w:rsid w:val="00A544BF"/>
    <w:rsid w:val="00A66FA8"/>
    <w:rsid w:val="00A7066D"/>
    <w:rsid w:val="00A77A84"/>
    <w:rsid w:val="00A83C20"/>
    <w:rsid w:val="00A874C8"/>
    <w:rsid w:val="00AA020D"/>
    <w:rsid w:val="00AB5B22"/>
    <w:rsid w:val="00AB5C14"/>
    <w:rsid w:val="00AD4F01"/>
    <w:rsid w:val="00AD5394"/>
    <w:rsid w:val="00AD79CD"/>
    <w:rsid w:val="00AE1DBD"/>
    <w:rsid w:val="00AE2818"/>
    <w:rsid w:val="00AE4EDE"/>
    <w:rsid w:val="00AE7616"/>
    <w:rsid w:val="00B014FE"/>
    <w:rsid w:val="00B0703F"/>
    <w:rsid w:val="00B10496"/>
    <w:rsid w:val="00B10992"/>
    <w:rsid w:val="00B265B7"/>
    <w:rsid w:val="00B26B58"/>
    <w:rsid w:val="00B34421"/>
    <w:rsid w:val="00B35C0B"/>
    <w:rsid w:val="00B419CE"/>
    <w:rsid w:val="00B422FF"/>
    <w:rsid w:val="00B4278A"/>
    <w:rsid w:val="00B50D51"/>
    <w:rsid w:val="00B52F78"/>
    <w:rsid w:val="00B76A36"/>
    <w:rsid w:val="00B82A51"/>
    <w:rsid w:val="00B84FE5"/>
    <w:rsid w:val="00B86C18"/>
    <w:rsid w:val="00B90741"/>
    <w:rsid w:val="00BA00A1"/>
    <w:rsid w:val="00BA4CB9"/>
    <w:rsid w:val="00BB118B"/>
    <w:rsid w:val="00BD73F8"/>
    <w:rsid w:val="00BE03E6"/>
    <w:rsid w:val="00BE0B19"/>
    <w:rsid w:val="00BE54A6"/>
    <w:rsid w:val="00BF2B9A"/>
    <w:rsid w:val="00C0319E"/>
    <w:rsid w:val="00C16070"/>
    <w:rsid w:val="00C166B4"/>
    <w:rsid w:val="00C262ED"/>
    <w:rsid w:val="00C27DC3"/>
    <w:rsid w:val="00C3409B"/>
    <w:rsid w:val="00C4650D"/>
    <w:rsid w:val="00C641F9"/>
    <w:rsid w:val="00C7166B"/>
    <w:rsid w:val="00C71AF9"/>
    <w:rsid w:val="00C73DD0"/>
    <w:rsid w:val="00C75D88"/>
    <w:rsid w:val="00C807C2"/>
    <w:rsid w:val="00C93AEA"/>
    <w:rsid w:val="00CB5985"/>
    <w:rsid w:val="00CD1433"/>
    <w:rsid w:val="00D054B6"/>
    <w:rsid w:val="00D10A06"/>
    <w:rsid w:val="00D14460"/>
    <w:rsid w:val="00D42EC4"/>
    <w:rsid w:val="00D536C8"/>
    <w:rsid w:val="00D576FF"/>
    <w:rsid w:val="00D753B8"/>
    <w:rsid w:val="00D841F6"/>
    <w:rsid w:val="00D86826"/>
    <w:rsid w:val="00D877C4"/>
    <w:rsid w:val="00D975BA"/>
    <w:rsid w:val="00DA1AFB"/>
    <w:rsid w:val="00DC2F67"/>
    <w:rsid w:val="00DD2621"/>
    <w:rsid w:val="00DE2F3A"/>
    <w:rsid w:val="00DE432C"/>
    <w:rsid w:val="00DE7DC9"/>
    <w:rsid w:val="00DF4C7A"/>
    <w:rsid w:val="00E042C0"/>
    <w:rsid w:val="00E120B8"/>
    <w:rsid w:val="00E22CB5"/>
    <w:rsid w:val="00E41860"/>
    <w:rsid w:val="00E47D03"/>
    <w:rsid w:val="00E57460"/>
    <w:rsid w:val="00E77BA3"/>
    <w:rsid w:val="00E95B35"/>
    <w:rsid w:val="00EA24C4"/>
    <w:rsid w:val="00EA454A"/>
    <w:rsid w:val="00EB118C"/>
    <w:rsid w:val="00EC1766"/>
    <w:rsid w:val="00EC1769"/>
    <w:rsid w:val="00EC4BEC"/>
    <w:rsid w:val="00ED6FF1"/>
    <w:rsid w:val="00EE2A4F"/>
    <w:rsid w:val="00EF1B36"/>
    <w:rsid w:val="00EF1D1C"/>
    <w:rsid w:val="00EF4662"/>
    <w:rsid w:val="00EF50DF"/>
    <w:rsid w:val="00EF7912"/>
    <w:rsid w:val="00F133CB"/>
    <w:rsid w:val="00F213F4"/>
    <w:rsid w:val="00F24A11"/>
    <w:rsid w:val="00F27B56"/>
    <w:rsid w:val="00F773C1"/>
    <w:rsid w:val="00F90C29"/>
    <w:rsid w:val="00FA280B"/>
    <w:rsid w:val="00FD7409"/>
    <w:rsid w:val="00FE0F6D"/>
    <w:rsid w:val="00FE4FFB"/>
    <w:rsid w:val="00FF40C0"/>
    <w:rsid w:val="1E2DFF82"/>
    <w:rsid w:val="515E2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3C714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1D7"/>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Bullet1">
    <w:name w:val="Bullet 1"/>
    <w:basedOn w:val="Normal"/>
    <w:rsid w:val="002A0CB8"/>
    <w:pPr>
      <w:numPr>
        <w:numId w:val="39"/>
      </w:numPr>
      <w:tabs>
        <w:tab w:val="clear" w:pos="576"/>
      </w:tabs>
    </w:pPr>
    <w:rPr>
      <w:szCs w:val="20"/>
    </w:rPr>
  </w:style>
  <w:style w:type="paragraph" w:customStyle="1" w:styleId="Bullet2">
    <w:name w:val="Bullet 2"/>
    <w:basedOn w:val="Bullet1"/>
    <w:rsid w:val="002A0CB8"/>
    <w:pPr>
      <w:numPr>
        <w:ilvl w:val="1"/>
      </w:numPr>
      <w:tabs>
        <w:tab w:val="clear" w:pos="864"/>
      </w:tabs>
    </w:pPr>
  </w:style>
  <w:style w:type="paragraph" w:customStyle="1" w:styleId="Bullet3">
    <w:name w:val="Bullet 3"/>
    <w:basedOn w:val="Bullet1"/>
    <w:rsid w:val="002A0CB8"/>
    <w:pPr>
      <w:numPr>
        <w:ilvl w:val="2"/>
      </w:numPr>
      <w:tabs>
        <w:tab w:val="clear" w:pos="1008"/>
      </w:tabs>
      <w:ind w:left="1037"/>
    </w:pPr>
  </w:style>
  <w:style w:type="paragraph" w:customStyle="1" w:styleId="Bullet4">
    <w:name w:val="Bullet 4"/>
    <w:basedOn w:val="Bullet1"/>
    <w:rsid w:val="002A0CB8"/>
    <w:pPr>
      <w:numPr>
        <w:ilvl w:val="3"/>
      </w:numPr>
      <w:tabs>
        <w:tab w:val="clear" w:pos="1224"/>
      </w:tabs>
      <w:ind w:left="1397"/>
    </w:pPr>
  </w:style>
  <w:style w:type="paragraph" w:customStyle="1" w:styleId="StatementLevel1">
    <w:name w:val="Statement Level 1"/>
    <w:basedOn w:val="ChecklistBasis"/>
    <w:link w:val="StatementLevel1Char"/>
    <w:rsid w:val="009E41D7"/>
  </w:style>
  <w:style w:type="character" w:customStyle="1" w:styleId="StatementLevel1Char">
    <w:name w:val="Statement Level 1 Char"/>
    <w:link w:val="StatementLevel1"/>
    <w:rsid w:val="009E41D7"/>
    <w:rPr>
      <w:rFonts w:ascii="Arial Narrow" w:hAnsi="Arial Narrow"/>
      <w:szCs w:val="24"/>
      <w:lang w:val="en-US" w:eastAsia="en-US" w:bidi="ar-SA"/>
    </w:rPr>
  </w:style>
  <w:style w:type="paragraph" w:customStyle="1" w:styleId="Yes-No">
    <w:name w:val="Yes-No"/>
    <w:basedOn w:val="StatementLevel1"/>
    <w:rsid w:val="009E41D7"/>
    <w:pPr>
      <w:tabs>
        <w:tab w:val="left" w:pos="720"/>
      </w:tabs>
    </w:pPr>
    <w:rPr>
      <w:b/>
    </w:rPr>
  </w:style>
  <w:style w:type="paragraph" w:styleId="BalloonText">
    <w:name w:val="Balloon Text"/>
    <w:basedOn w:val="Normal"/>
    <w:link w:val="BalloonTextChar"/>
    <w:rsid w:val="00EB118C"/>
    <w:rPr>
      <w:rFonts w:ascii="Tahoma" w:hAnsi="Tahoma" w:cs="Tahoma"/>
      <w:sz w:val="16"/>
      <w:szCs w:val="16"/>
    </w:rPr>
  </w:style>
  <w:style w:type="character" w:customStyle="1" w:styleId="BalloonTextChar">
    <w:name w:val="Balloon Text Char"/>
    <w:link w:val="BalloonText"/>
    <w:rsid w:val="00EB118C"/>
    <w:rPr>
      <w:rFonts w:ascii="Tahoma" w:hAnsi="Tahoma" w:cs="Tahoma"/>
      <w:sz w:val="16"/>
      <w:szCs w:val="16"/>
      <w:lang w:eastAsia="en-US"/>
    </w:rPr>
  </w:style>
  <w:style w:type="character" w:customStyle="1" w:styleId="ChecklistBasisChar">
    <w:name w:val="Checklist Basis Char"/>
    <w:link w:val="ChecklistBasis"/>
    <w:rsid w:val="0001151B"/>
    <w:rPr>
      <w:rFonts w:ascii="Arial Narrow" w:hAnsi="Arial Narrow"/>
      <w:szCs w:val="24"/>
      <w:lang w:val="en-US" w:eastAsia="en-US" w:bidi="ar-SA"/>
    </w:rPr>
  </w:style>
  <w:style w:type="character" w:styleId="CommentReference">
    <w:name w:val="annotation reference"/>
    <w:rsid w:val="0001151B"/>
    <w:rPr>
      <w:sz w:val="16"/>
      <w:szCs w:val="16"/>
    </w:rPr>
  </w:style>
  <w:style w:type="paragraph" w:styleId="CommentText">
    <w:name w:val="annotation text"/>
    <w:basedOn w:val="Normal"/>
    <w:link w:val="CommentTextChar"/>
    <w:rsid w:val="0001151B"/>
    <w:rPr>
      <w:sz w:val="20"/>
      <w:szCs w:val="20"/>
    </w:rPr>
  </w:style>
  <w:style w:type="character" w:customStyle="1" w:styleId="CommentTextChar">
    <w:name w:val="Comment Text Char"/>
    <w:link w:val="CommentText"/>
    <w:rsid w:val="0001151B"/>
    <w:rPr>
      <w:lang w:eastAsia="en-US"/>
    </w:rPr>
  </w:style>
  <w:style w:type="paragraph" w:styleId="CommentSubject">
    <w:name w:val="annotation subject"/>
    <w:basedOn w:val="CommentText"/>
    <w:next w:val="CommentText"/>
    <w:link w:val="CommentSubjectChar"/>
    <w:rsid w:val="00577B6A"/>
    <w:rPr>
      <w:b/>
      <w:bCs/>
    </w:rPr>
  </w:style>
  <w:style w:type="character" w:customStyle="1" w:styleId="CommentSubjectChar">
    <w:name w:val="Comment Subject Char"/>
    <w:link w:val="CommentSubject"/>
    <w:rsid w:val="00577B6A"/>
    <w:rPr>
      <w:b/>
      <w:bCs/>
      <w:lang w:eastAsia="en-US"/>
    </w:rPr>
  </w:style>
  <w:style w:type="paragraph" w:customStyle="1" w:styleId="StatementLevel1Hanging">
    <w:name w:val="Statement Level 1 Hanging"/>
    <w:basedOn w:val="StatementLevel1"/>
    <w:rsid w:val="00222B90"/>
    <w:pPr>
      <w:ind w:left="288" w:hanging="288"/>
    </w:pPr>
  </w:style>
  <w:style w:type="character" w:styleId="EndnoteReference">
    <w:name w:val="endnote reference"/>
    <w:semiHidden/>
    <w:rsid w:val="00C27DC3"/>
    <w:rPr>
      <w:vertAlign w:val="superscript"/>
    </w:rPr>
  </w:style>
  <w:style w:type="paragraph" w:customStyle="1" w:styleId="SOPFooter">
    <w:name w:val="SOP Footer"/>
    <w:basedOn w:val="Normal"/>
    <w:rsid w:val="00AE7616"/>
    <w:pPr>
      <w:jc w:val="center"/>
    </w:pPr>
    <w:rPr>
      <w:rFonts w:ascii="Arial" w:hAnsi="Arial" w:cs="Tahoma"/>
      <w:sz w:val="16"/>
      <w:szCs w:val="20"/>
    </w:rPr>
  </w:style>
  <w:style w:type="character" w:customStyle="1" w:styleId="SOPLeader">
    <w:name w:val="SOP Leader"/>
    <w:rsid w:val="0074467C"/>
    <w:rPr>
      <w:rFonts w:ascii="Calibri" w:hAnsi="Calibri"/>
      <w:b/>
      <w:sz w:val="24"/>
    </w:rPr>
  </w:style>
  <w:style w:type="paragraph" w:customStyle="1" w:styleId="SOPName">
    <w:name w:val="SOP Name"/>
    <w:basedOn w:val="Normal"/>
    <w:rsid w:val="0074467C"/>
    <w:rPr>
      <w:rFonts w:ascii="Calibri" w:hAnsi="Calibri" w:cs="Tahoma"/>
      <w:szCs w:val="20"/>
    </w:rPr>
  </w:style>
  <w:style w:type="paragraph" w:customStyle="1" w:styleId="SOPTableHeader">
    <w:name w:val="SOP Table Header"/>
    <w:basedOn w:val="Normal"/>
    <w:rsid w:val="00E22CB5"/>
    <w:pPr>
      <w:jc w:val="center"/>
    </w:pPr>
    <w:rPr>
      <w:rFonts w:ascii="Calibri" w:hAnsi="Calibri" w:cs="Tahoma"/>
      <w:sz w:val="20"/>
      <w:szCs w:val="20"/>
    </w:rPr>
  </w:style>
  <w:style w:type="paragraph" w:customStyle="1" w:styleId="SOPTableEntry">
    <w:name w:val="SOP Table Entry"/>
    <w:basedOn w:val="SOPTableHeader"/>
    <w:rsid w:val="00E22CB5"/>
    <w:rPr>
      <w:sz w:val="18"/>
    </w:rPr>
  </w:style>
  <w:style w:type="paragraph" w:styleId="Revision">
    <w:name w:val="Revision"/>
    <w:hidden/>
    <w:uiPriority w:val="99"/>
    <w:semiHidden/>
    <w:rsid w:val="003170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29166">
      <w:bodyDiv w:val="1"/>
      <w:marLeft w:val="0"/>
      <w:marRight w:val="0"/>
      <w:marTop w:val="0"/>
      <w:marBottom w:val="0"/>
      <w:divBdr>
        <w:top w:val="none" w:sz="0" w:space="0" w:color="auto"/>
        <w:left w:val="none" w:sz="0" w:space="0" w:color="auto"/>
        <w:bottom w:val="none" w:sz="0" w:space="0" w:color="auto"/>
        <w:right w:val="none" w:sz="0" w:space="0" w:color="auto"/>
      </w:divBdr>
    </w:div>
    <w:div w:id="190454449">
      <w:bodyDiv w:val="1"/>
      <w:marLeft w:val="0"/>
      <w:marRight w:val="0"/>
      <w:marTop w:val="0"/>
      <w:marBottom w:val="0"/>
      <w:divBdr>
        <w:top w:val="none" w:sz="0" w:space="0" w:color="auto"/>
        <w:left w:val="none" w:sz="0" w:space="0" w:color="auto"/>
        <w:bottom w:val="none" w:sz="0" w:space="0" w:color="auto"/>
        <w:right w:val="none" w:sz="0" w:space="0" w:color="auto"/>
      </w:divBdr>
    </w:div>
    <w:div w:id="1076585519">
      <w:bodyDiv w:val="1"/>
      <w:marLeft w:val="0"/>
      <w:marRight w:val="0"/>
      <w:marTop w:val="0"/>
      <w:marBottom w:val="0"/>
      <w:divBdr>
        <w:top w:val="none" w:sz="0" w:space="0" w:color="auto"/>
        <w:left w:val="none" w:sz="0" w:space="0" w:color="auto"/>
        <w:bottom w:val="none" w:sz="0" w:space="0" w:color="auto"/>
        <w:right w:val="none" w:sz="0" w:space="0" w:color="auto"/>
      </w:divBdr>
    </w:div>
    <w:div w:id="1699620392">
      <w:bodyDiv w:val="1"/>
      <w:marLeft w:val="0"/>
      <w:marRight w:val="0"/>
      <w:marTop w:val="0"/>
      <w:marBottom w:val="0"/>
      <w:divBdr>
        <w:top w:val="none" w:sz="0" w:space="0" w:color="auto"/>
        <w:left w:val="none" w:sz="0" w:space="0" w:color="auto"/>
        <w:bottom w:val="none" w:sz="0" w:space="0" w:color="auto"/>
        <w:right w:val="none" w:sz="0" w:space="0" w:color="auto"/>
      </w:divBdr>
    </w:div>
    <w:div w:id="210109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2.png@01D59FB1.63072C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A2EBC1-4003-49E9-A56A-D7644ADF8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FB2A65-0978-4687-BA52-EF095BDB307A}">
  <ds:schemaRefs>
    <ds:schemaRef ds:uri="http://purl.org/dc/terms/"/>
    <ds:schemaRef ds:uri="http://schemas.microsoft.com/office/2006/metadata/properties"/>
    <ds:schemaRef ds:uri="2ef64c7a-f0db-4be9-a2d1-a81bc3108332"/>
    <ds:schemaRef ds:uri="http://purl.org/dc/elements/1.1/"/>
    <ds:schemaRef ds:uri="http://schemas.microsoft.com/office/infopath/2007/PartnerControls"/>
    <ds:schemaRef ds:uri="http://schemas.microsoft.com/office/2006/documentManagement/types"/>
    <ds:schemaRef ds:uri="56c6f19a-effe-4935-9341-fe92395bebc7"/>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D2E7136-CFE3-4489-BAF6-6AFA24A22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2024-10-31T14:16:00Z</dcterms:created>
  <dcterms:modified xsi:type="dcterms:W3CDTF">2024-10-31T14:16:00Z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